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730B" w14:textId="391A2682" w:rsidR="00E235CB" w:rsidRPr="00C14D77" w:rsidRDefault="00F01A96" w:rsidP="00E235CB">
      <w:pPr>
        <w:spacing w:after="0"/>
        <w:rPr>
          <w:rFonts w:ascii="Lato SemiBold" w:hAnsi="Lato SemiBold" w:cs="Lato SemiBold"/>
          <w:b/>
          <w:bCs/>
          <w:noProof/>
          <w:color w:val="0D7E50"/>
          <w:sz w:val="32"/>
          <w:szCs w:val="32"/>
          <w:lang w:eastAsia="nl-BE"/>
        </w:rPr>
      </w:pPr>
      <w:r>
        <w:rPr>
          <w:rFonts w:ascii="Lato SemiBold" w:hAnsi="Lato SemiBold" w:cs="Lato SemiBold"/>
          <w:b/>
          <w:bCs/>
          <w:noProof/>
          <w:color w:val="0D7E50"/>
          <w:sz w:val="32"/>
          <w:szCs w:val="32"/>
          <w:lang w:eastAsia="nl-BE"/>
        </w:rPr>
        <w:t>Nuttige t</w:t>
      </w:r>
      <w:commentRangeStart w:id="0"/>
      <w:commentRangeStart w:id="1"/>
      <w:r w:rsidR="00E235CB">
        <w:rPr>
          <w:rFonts w:ascii="Lato SemiBold" w:hAnsi="Lato SemiBold" w:cs="Lato SemiBold"/>
          <w:b/>
          <w:bCs/>
          <w:noProof/>
          <w:color w:val="0D7E50"/>
          <w:sz w:val="32"/>
          <w:szCs w:val="32"/>
          <w:lang w:eastAsia="nl-BE"/>
        </w:rPr>
        <w:t xml:space="preserve">ools </w:t>
      </w:r>
      <w:r>
        <w:rPr>
          <w:rFonts w:ascii="Lato SemiBold" w:hAnsi="Lato SemiBold" w:cs="Lato SemiBold"/>
          <w:b/>
          <w:bCs/>
          <w:noProof/>
          <w:color w:val="0D7E50"/>
          <w:sz w:val="32"/>
          <w:szCs w:val="32"/>
          <w:lang w:eastAsia="nl-BE"/>
        </w:rPr>
        <w:t xml:space="preserve">tijdens het </w:t>
      </w:r>
      <w:r w:rsidR="00E235CB" w:rsidRPr="006F0CA1">
        <w:rPr>
          <w:rFonts w:ascii="Lato SemiBold" w:hAnsi="Lato SemiBold" w:cs="Lato SemiBold"/>
          <w:b/>
          <w:bCs/>
          <w:noProof/>
          <w:color w:val="0D7E50"/>
          <w:sz w:val="32"/>
          <w:szCs w:val="32"/>
          <w:lang w:eastAsia="nl-BE"/>
        </w:rPr>
        <w:t>schuldhulpverlen</w:t>
      </w:r>
      <w:r w:rsidR="00E235CB">
        <w:rPr>
          <w:rFonts w:ascii="Lato SemiBold" w:hAnsi="Lato SemiBold" w:cs="Lato SemiBold"/>
          <w:b/>
          <w:bCs/>
          <w:noProof/>
          <w:color w:val="0D7E50"/>
          <w:sz w:val="32"/>
          <w:szCs w:val="32"/>
          <w:lang w:eastAsia="nl-BE"/>
        </w:rPr>
        <w:t>ingsproces</w:t>
      </w:r>
      <w:commentRangeEnd w:id="0"/>
      <w:r w:rsidR="00A01601">
        <w:rPr>
          <w:rStyle w:val="Verwijzingopmerking"/>
        </w:rPr>
        <w:commentReference w:id="0"/>
      </w:r>
      <w:commentRangeEnd w:id="1"/>
      <w:r w:rsidR="00A01601">
        <w:rPr>
          <w:rStyle w:val="Verwijzingopmerking"/>
        </w:rPr>
        <w:commentReference w:id="1"/>
      </w:r>
    </w:p>
    <w:p w14:paraId="1D7F1A41" w14:textId="77777777" w:rsidR="00E235CB" w:rsidRDefault="00F01A96" w:rsidP="00E235CB">
      <w:pPr>
        <w:spacing w:after="0"/>
        <w:rPr>
          <w:b/>
        </w:rPr>
      </w:pPr>
      <w:r>
        <w:rPr>
          <w:rFonts w:ascii="Lato SemiBold" w:hAnsi="Lato SemiBold" w:cs="Lato SemiBold"/>
          <w:b/>
          <w:bCs/>
          <w:noProof/>
          <w:color w:val="0D7E50"/>
          <w:sz w:val="32"/>
          <w:szCs w:val="32"/>
          <w:lang w:eastAsia="nl-BE"/>
        </w:rPr>
        <w:pict w14:anchorId="177E2347">
          <v:rect id="_x0000_i1025" style="width:453.6pt;height:2pt;mso-position-horizontal:absolute" o:hralign="center" o:hrstd="t" o:hrnoshade="t" o:hr="t" fillcolor="#0d7e50" stroked="f"/>
        </w:pict>
      </w:r>
    </w:p>
    <w:p w14:paraId="301EFE5D" w14:textId="255A6BE8" w:rsidR="00E235CB" w:rsidRPr="006B393C" w:rsidRDefault="00E235CB" w:rsidP="00E235CB">
      <w:r>
        <w:t>Linken (in blauw) naar</w:t>
      </w:r>
      <w:r w:rsidR="00F01A96">
        <w:t xml:space="preserve"> </w:t>
      </w:r>
      <w:r>
        <w:t>tools</w:t>
      </w:r>
      <w:r w:rsidR="00F01A96">
        <w:t xml:space="preserve"> die je kan gebruiken tijdens het schuldhulpverleningsproces.</w:t>
      </w:r>
    </w:p>
    <w:p w14:paraId="30110BF4" w14:textId="77777777" w:rsidR="00E235CB" w:rsidRDefault="00E235CB" w:rsidP="00E235CB">
      <w:pPr>
        <w:spacing w:after="0"/>
        <w:rPr>
          <w:b/>
        </w:rPr>
      </w:pPr>
    </w:p>
    <w:p w14:paraId="19046523" w14:textId="77777777" w:rsidR="00E235CB" w:rsidRPr="008E6D26" w:rsidRDefault="00E235CB" w:rsidP="00E235CB">
      <w:pPr>
        <w:pStyle w:val="Lijstalinea"/>
        <w:numPr>
          <w:ilvl w:val="0"/>
          <w:numId w:val="4"/>
        </w:numPr>
        <w:rPr>
          <w:b/>
          <w:smallCaps/>
          <w:color w:val="0D7E50"/>
          <w:spacing w:val="5"/>
          <w:sz w:val="28"/>
          <w:szCs w:val="28"/>
        </w:rPr>
      </w:pPr>
      <w:r>
        <w:rPr>
          <w:rStyle w:val="Intensieveverwijzing"/>
          <w:bCs w:val="0"/>
          <w:color w:val="0D7E50"/>
          <w:sz w:val="28"/>
          <w:szCs w:val="28"/>
        </w:rPr>
        <w:t>eers</w:t>
      </w:r>
      <w:r w:rsidRPr="00C0192C">
        <w:rPr>
          <w:rStyle w:val="Intensieveverwijzing"/>
          <w:bCs w:val="0"/>
          <w:color w:val="0D7E50"/>
          <w:sz w:val="28"/>
          <w:szCs w:val="28"/>
        </w:rPr>
        <w:t>te gesprekken</w:t>
      </w:r>
    </w:p>
    <w:p w14:paraId="58A8ACDB" w14:textId="77777777" w:rsidR="00E235CB" w:rsidRPr="00E8652C" w:rsidRDefault="00E235CB" w:rsidP="00E235CB">
      <w:pPr>
        <w:spacing w:after="0"/>
        <w:ind w:left="708"/>
        <w:rPr>
          <w:rFonts w:cstheme="minorHAnsi"/>
          <w:b/>
          <w:bCs/>
          <w:color w:val="007F51"/>
        </w:rPr>
      </w:pPr>
      <w:r>
        <w:rPr>
          <w:rFonts w:cstheme="minorHAnsi"/>
          <w:b/>
          <w:bCs/>
          <w:color w:val="007F51"/>
        </w:rPr>
        <w:t>R</w:t>
      </w:r>
      <w:r w:rsidRPr="00E8652C">
        <w:rPr>
          <w:rFonts w:cstheme="minorHAnsi"/>
          <w:b/>
          <w:bCs/>
          <w:color w:val="007F51"/>
        </w:rPr>
        <w:t>echtenverkenner.be</w:t>
      </w:r>
    </w:p>
    <w:p w14:paraId="59FC2FCA" w14:textId="77777777" w:rsidR="00E235CB" w:rsidRDefault="00E235CB" w:rsidP="00E235CB">
      <w:pPr>
        <w:ind w:left="708"/>
        <w:rPr>
          <w:b/>
        </w:rPr>
      </w:pPr>
      <w:r w:rsidRPr="009E7184">
        <w:t>De nieuwe versie 2.0 komt in 2024 online</w:t>
      </w:r>
      <w:r w:rsidRPr="009E7184">
        <w:rPr>
          <w:bCs/>
        </w:rPr>
        <w:t>:</w:t>
      </w:r>
      <w:r>
        <w:rPr>
          <w:b/>
        </w:rPr>
        <w:t xml:space="preserve"> </w:t>
      </w:r>
      <w:hyperlink r:id="rId11" w:history="1">
        <w:r w:rsidRPr="00E8652C">
          <w:rPr>
            <w:rStyle w:val="Hyperlink"/>
            <w:b/>
          </w:rPr>
          <w:t>meer info</w:t>
        </w:r>
      </w:hyperlink>
      <w:r>
        <w:rPr>
          <w:b/>
        </w:rPr>
        <w:t xml:space="preserve"> </w:t>
      </w:r>
    </w:p>
    <w:p w14:paraId="3AC2373E" w14:textId="77777777" w:rsidR="00E235CB" w:rsidRDefault="00E235CB" w:rsidP="00E235CB">
      <w:pPr>
        <w:spacing w:after="0"/>
        <w:ind w:left="708"/>
      </w:pPr>
      <w:r w:rsidRPr="00224848">
        <w:rPr>
          <w:rFonts w:cstheme="minorHAnsi"/>
          <w:b/>
          <w:bCs/>
          <w:color w:val="007F51"/>
        </w:rPr>
        <w:t>Rechtenverkenningsdocument</w:t>
      </w:r>
      <w:r>
        <w:t xml:space="preserve"> </w:t>
      </w:r>
      <w:r w:rsidRPr="00795789">
        <w:rPr>
          <w:highlight w:val="yellow"/>
        </w:rPr>
        <w:t>(= geen link!)(Zie bijlage in mail)</w:t>
      </w:r>
      <w:r w:rsidRPr="00C1768D">
        <w:rPr>
          <w:highlight w:val="green"/>
        </w:rPr>
        <w:t>(op BIZ-site?)</w:t>
      </w:r>
    </w:p>
    <w:p w14:paraId="47CE1DB7" w14:textId="1CB433FF" w:rsidR="00E235CB" w:rsidRDefault="00E235CB" w:rsidP="00E235CB">
      <w:pPr>
        <w:spacing w:after="0" w:line="480" w:lineRule="auto"/>
        <w:ind w:left="708"/>
      </w:pPr>
      <w:r>
        <w:t>Dit document (of een beknopte versie) kan</w:t>
      </w:r>
      <w:del w:id="2" w:author="Helder Recht - Lisa Vanderhaeghe" w:date="2023-07-13T13:54:00Z">
        <w:r w:rsidDel="00CB1E15">
          <w:delText xml:space="preserve"> </w:delText>
        </w:r>
      </w:del>
      <w:ins w:id="3" w:author="Helder Recht - Lisa Vanderhaeghe" w:date="2023-07-13T13:54:00Z">
        <w:r w:rsidR="00CB1E15">
          <w:t>je ook gebruiken als intake formulier.</w:t>
        </w:r>
      </w:ins>
      <w:del w:id="4" w:author="Helder Recht - Lisa Vanderhaeghe" w:date="2023-07-13T13:54:00Z">
        <w:r w:rsidDel="00CB1E15">
          <w:delText>ook als intake formulier gebruikt worden</w:delText>
        </w:r>
      </w:del>
      <w:r>
        <w:t>.</w:t>
      </w:r>
    </w:p>
    <w:p w14:paraId="4956C74D" w14:textId="77777777" w:rsidR="00E235CB" w:rsidRPr="00C524AE" w:rsidRDefault="00E235CB" w:rsidP="00E235CB">
      <w:pPr>
        <w:spacing w:after="0"/>
        <w:ind w:left="708"/>
        <w:rPr>
          <w:rFonts w:cstheme="minorHAnsi"/>
          <w:b/>
          <w:bCs/>
          <w:color w:val="007F51"/>
        </w:rPr>
      </w:pPr>
      <w:r w:rsidRPr="00C524AE">
        <w:rPr>
          <w:rFonts w:cstheme="minorHAnsi"/>
          <w:b/>
          <w:bCs/>
          <w:color w:val="007F51"/>
        </w:rPr>
        <w:t>Brochures ter informatie bij SHV-trajectkeuze:</w:t>
      </w:r>
    </w:p>
    <w:p w14:paraId="2128BC4D" w14:textId="77777777" w:rsidR="00E235CB" w:rsidRPr="00A01601" w:rsidRDefault="00E235CB" w:rsidP="00E235CB">
      <w:pPr>
        <w:pStyle w:val="Kop1"/>
        <w:keepNext w:val="0"/>
        <w:keepLines w:val="0"/>
        <w:tabs>
          <w:tab w:val="num" w:pos="1428"/>
        </w:tabs>
        <w:spacing w:before="0" w:line="300" w:lineRule="auto"/>
        <w:ind w:left="1416"/>
        <w:rPr>
          <w:rFonts w:asciiTheme="minorHAnsi" w:eastAsia="Times New Roman" w:hAnsiTheme="minorHAnsi" w:cstheme="minorHAnsi"/>
          <w:bCs/>
          <w:color w:val="auto"/>
          <w:sz w:val="22"/>
          <w:szCs w:val="22"/>
          <w:rPrChange w:id="5" w:author="Helder Recht - Lisa Vanderhaeghe" w:date="2023-07-13T14:07:00Z">
            <w:rPr>
              <w:rFonts w:eastAsia="Times New Roman"/>
              <w:bCs/>
              <w:color w:val="auto"/>
            </w:rPr>
          </w:rPrChange>
        </w:rPr>
      </w:pPr>
      <w:r w:rsidRPr="00A01601">
        <w:rPr>
          <w:rFonts w:asciiTheme="minorHAnsi" w:eastAsiaTheme="minorHAnsi" w:hAnsiTheme="minorHAnsi" w:cstheme="minorHAnsi"/>
          <w:bCs/>
          <w:color w:val="auto"/>
          <w:sz w:val="22"/>
          <w:szCs w:val="22"/>
        </w:rPr>
        <w:t>BIZ-Brochure</w:t>
      </w:r>
      <w:r w:rsidRPr="00A01601">
        <w:rPr>
          <w:rFonts w:asciiTheme="minorHAnsi" w:eastAsia="Times New Roman" w:hAnsiTheme="minorHAnsi" w:cstheme="minorHAnsi"/>
          <w:bCs/>
          <w:color w:val="auto"/>
          <w:sz w:val="22"/>
          <w:szCs w:val="22"/>
          <w:rPrChange w:id="6" w:author="Helder Recht - Lisa Vanderhaeghe" w:date="2023-07-13T14:07:00Z">
            <w:rPr>
              <w:rFonts w:ascii="Open Sans" w:eastAsia="Times New Roman" w:hAnsi="Open Sans"/>
              <w:bCs/>
              <w:color w:val="auto"/>
              <w:sz w:val="18"/>
              <w:szCs w:val="18"/>
            </w:rPr>
          </w:rPrChange>
        </w:rPr>
        <w:t xml:space="preserve"> </w:t>
      </w:r>
      <w:r w:rsidRPr="00A01601">
        <w:rPr>
          <w:rFonts w:asciiTheme="minorHAnsi" w:hAnsiTheme="minorHAnsi" w:cstheme="minorHAnsi"/>
          <w:sz w:val="22"/>
          <w:szCs w:val="22"/>
          <w:rPrChange w:id="7" w:author="Helder Recht - Lisa Vanderhaeghe" w:date="2023-07-13T14:07:00Z">
            <w:rPr/>
          </w:rPrChange>
        </w:rPr>
        <w:fldChar w:fldCharType="begin"/>
      </w:r>
      <w:r w:rsidRPr="00A01601">
        <w:rPr>
          <w:rFonts w:asciiTheme="minorHAnsi" w:hAnsiTheme="minorHAnsi" w:cstheme="minorHAnsi"/>
          <w:sz w:val="22"/>
          <w:szCs w:val="22"/>
          <w:rPrChange w:id="8" w:author="Helder Recht - Lisa Vanderhaeghe" w:date="2023-07-13T14:07:00Z">
            <w:rPr/>
          </w:rPrChange>
        </w:rPr>
        <w:instrText>HYPERLINK "https://linkprotect.cudasvc.com/url?a=https%3a%2f%2fbizhallevilvoorde.be%2fwp-content%2fuploads%2f2022%2f12%2fBrochure-wegwijsbijbudgetenschulden.pdf&amp;c=E,1,geP60MZhD7JWvipuqaQWXTQDfLGLeFAKGdwTPEYpqp5fm-9WtE8QILfzJq2mNokH1k_H2HCrqknC7oyxK9rAj22eKsz325wMgURcDegZv07W-zSPGcA,&amp;typo=1"</w:instrText>
      </w:r>
      <w:r w:rsidRPr="00F01A96">
        <w:rPr>
          <w:rFonts w:asciiTheme="minorHAnsi" w:hAnsiTheme="minorHAnsi" w:cstheme="minorHAnsi"/>
          <w:sz w:val="22"/>
          <w:szCs w:val="22"/>
        </w:rPr>
      </w:r>
      <w:r w:rsidRPr="00A01601">
        <w:rPr>
          <w:rFonts w:asciiTheme="minorHAnsi" w:hAnsiTheme="minorHAnsi" w:cstheme="minorHAnsi"/>
          <w:sz w:val="22"/>
          <w:szCs w:val="22"/>
          <w:rPrChange w:id="9" w:author="Helder Recht - Lisa Vanderhaeghe" w:date="2023-07-13T14:07:00Z">
            <w:rPr>
              <w:rStyle w:val="Hyperlink"/>
              <w:rFonts w:ascii="Open Sans" w:eastAsia="Times New Roman" w:hAnsi="Open Sans"/>
              <w:bCs/>
              <w:color w:val="0070C0"/>
              <w:sz w:val="18"/>
              <w:szCs w:val="18"/>
            </w:rPr>
          </w:rPrChange>
        </w:rPr>
        <w:fldChar w:fldCharType="separate"/>
      </w:r>
      <w:r w:rsidRPr="00A01601">
        <w:rPr>
          <w:rStyle w:val="Hyperlink"/>
          <w:rFonts w:asciiTheme="minorHAnsi" w:eastAsia="Times New Roman" w:hAnsiTheme="minorHAnsi" w:cstheme="minorHAnsi"/>
          <w:bCs/>
          <w:color w:val="0070C0"/>
          <w:sz w:val="22"/>
          <w:szCs w:val="22"/>
          <w:rPrChange w:id="10" w:author="Helder Recht - Lisa Vanderhaeghe" w:date="2023-07-13T14:07:00Z">
            <w:rPr>
              <w:rStyle w:val="Hyperlink"/>
              <w:rFonts w:ascii="Open Sans" w:eastAsia="Times New Roman" w:hAnsi="Open Sans"/>
              <w:bCs/>
              <w:color w:val="0070C0"/>
              <w:sz w:val="18"/>
              <w:szCs w:val="18"/>
            </w:rPr>
          </w:rPrChange>
        </w:rPr>
        <w:t>‘wegwijs bij budget en schulden’</w:t>
      </w:r>
      <w:r w:rsidRPr="00A01601">
        <w:rPr>
          <w:rStyle w:val="Hyperlink"/>
          <w:rFonts w:asciiTheme="minorHAnsi" w:eastAsia="Times New Roman" w:hAnsiTheme="minorHAnsi" w:cstheme="minorHAnsi"/>
          <w:bCs/>
          <w:color w:val="0070C0"/>
          <w:sz w:val="22"/>
          <w:szCs w:val="22"/>
          <w:rPrChange w:id="11" w:author="Helder Recht - Lisa Vanderhaeghe" w:date="2023-07-13T14:07:00Z">
            <w:rPr>
              <w:rStyle w:val="Hyperlink"/>
              <w:rFonts w:ascii="Open Sans" w:eastAsia="Times New Roman" w:hAnsi="Open Sans"/>
              <w:bCs/>
              <w:color w:val="0070C0"/>
              <w:sz w:val="18"/>
              <w:szCs w:val="18"/>
            </w:rPr>
          </w:rPrChange>
        </w:rPr>
        <w:fldChar w:fldCharType="end"/>
      </w:r>
    </w:p>
    <w:p w14:paraId="32CC9BF5" w14:textId="77777777" w:rsidR="00E235CB" w:rsidRPr="00A01601" w:rsidRDefault="00E235CB" w:rsidP="00E235CB">
      <w:pPr>
        <w:pStyle w:val="Kop1"/>
        <w:keepNext w:val="0"/>
        <w:keepLines w:val="0"/>
        <w:tabs>
          <w:tab w:val="num" w:pos="1428"/>
        </w:tabs>
        <w:spacing w:before="0" w:line="300" w:lineRule="auto"/>
        <w:ind w:left="1416"/>
        <w:rPr>
          <w:rFonts w:asciiTheme="minorHAnsi" w:eastAsia="Times New Roman" w:hAnsiTheme="minorHAnsi" w:cstheme="minorHAnsi"/>
          <w:bCs/>
          <w:color w:val="auto"/>
          <w:sz w:val="22"/>
          <w:szCs w:val="22"/>
          <w:rPrChange w:id="12" w:author="Helder Recht - Lisa Vanderhaeghe" w:date="2023-07-13T14:07:00Z">
            <w:rPr>
              <w:rFonts w:eastAsia="Times New Roman"/>
              <w:bCs/>
              <w:color w:val="auto"/>
            </w:rPr>
          </w:rPrChange>
        </w:rPr>
      </w:pPr>
      <w:r w:rsidRPr="00A01601">
        <w:rPr>
          <w:rFonts w:asciiTheme="minorHAnsi" w:eastAsiaTheme="minorHAnsi" w:hAnsiTheme="minorHAnsi" w:cstheme="minorHAnsi"/>
          <w:bCs/>
          <w:color w:val="auto"/>
          <w:sz w:val="22"/>
          <w:szCs w:val="22"/>
        </w:rPr>
        <w:t>BIZ-brochure</w:t>
      </w:r>
      <w:r w:rsidRPr="00A01601">
        <w:rPr>
          <w:rFonts w:asciiTheme="minorHAnsi" w:hAnsiTheme="minorHAnsi" w:cstheme="minorHAnsi"/>
          <w:sz w:val="22"/>
          <w:szCs w:val="22"/>
          <w:rPrChange w:id="13" w:author="Helder Recht - Lisa Vanderhaeghe" w:date="2023-07-13T14:07:00Z">
            <w:rPr/>
          </w:rPrChange>
        </w:rPr>
        <w:fldChar w:fldCharType="begin"/>
      </w:r>
      <w:r w:rsidRPr="00A01601">
        <w:rPr>
          <w:rFonts w:asciiTheme="minorHAnsi" w:hAnsiTheme="minorHAnsi" w:cstheme="minorHAnsi"/>
          <w:sz w:val="22"/>
          <w:szCs w:val="22"/>
          <w:rPrChange w:id="14" w:author="Helder Recht - Lisa Vanderhaeghe" w:date="2023-07-13T14:07:00Z">
            <w:rPr/>
          </w:rPrChange>
        </w:rPr>
        <w:instrText>HYPERLINK "https://bizhallevilvoorde.be/wp-content/uploads/2022/03/Brochure-CSR-NL.pdf" \t "_blank"</w:instrText>
      </w:r>
      <w:r w:rsidRPr="00F01A96">
        <w:rPr>
          <w:rFonts w:asciiTheme="minorHAnsi" w:hAnsiTheme="minorHAnsi" w:cstheme="minorHAnsi"/>
          <w:sz w:val="22"/>
          <w:szCs w:val="22"/>
        </w:rPr>
      </w:r>
      <w:r w:rsidRPr="00A01601">
        <w:rPr>
          <w:rFonts w:asciiTheme="minorHAnsi" w:hAnsiTheme="minorHAnsi" w:cstheme="minorHAnsi"/>
          <w:sz w:val="22"/>
          <w:szCs w:val="22"/>
          <w:rPrChange w:id="15" w:author="Helder Recht - Lisa Vanderhaeghe" w:date="2023-07-13T14:07:00Z">
            <w:rPr>
              <w:rStyle w:val="Hyperlink"/>
              <w:rFonts w:ascii="Open Sans" w:eastAsia="Times New Roman" w:hAnsi="Open Sans"/>
              <w:bCs/>
              <w:color w:val="0070C0"/>
              <w:sz w:val="18"/>
              <w:szCs w:val="18"/>
            </w:rPr>
          </w:rPrChange>
        </w:rPr>
        <w:fldChar w:fldCharType="separate"/>
      </w:r>
      <w:r w:rsidRPr="00A01601">
        <w:rPr>
          <w:rStyle w:val="Hyperlink"/>
          <w:rFonts w:asciiTheme="minorHAnsi" w:eastAsia="Times New Roman" w:hAnsiTheme="minorHAnsi" w:cstheme="minorHAnsi"/>
          <w:bCs/>
          <w:color w:val="0070C0"/>
          <w:sz w:val="22"/>
          <w:szCs w:val="22"/>
          <w:rPrChange w:id="16" w:author="Helder Recht - Lisa Vanderhaeghe" w:date="2023-07-13T14:07:00Z">
            <w:rPr>
              <w:rStyle w:val="Hyperlink"/>
              <w:rFonts w:ascii="Open Sans" w:eastAsia="Times New Roman" w:hAnsi="Open Sans"/>
              <w:bCs/>
              <w:color w:val="0070C0"/>
              <w:sz w:val="18"/>
              <w:szCs w:val="18"/>
            </w:rPr>
          </w:rPrChange>
        </w:rPr>
        <w:t xml:space="preserve"> ‘Collectieve schuldenregeling’ </w:t>
      </w:r>
      <w:r w:rsidRPr="00A01601">
        <w:rPr>
          <w:rStyle w:val="Hyperlink"/>
          <w:rFonts w:asciiTheme="minorHAnsi" w:eastAsia="Times New Roman" w:hAnsiTheme="minorHAnsi" w:cstheme="minorHAnsi"/>
          <w:bCs/>
          <w:color w:val="0070C0"/>
          <w:sz w:val="22"/>
          <w:szCs w:val="22"/>
          <w:rPrChange w:id="17" w:author="Helder Recht - Lisa Vanderhaeghe" w:date="2023-07-13T14:07:00Z">
            <w:rPr>
              <w:rStyle w:val="Hyperlink"/>
              <w:rFonts w:ascii="Open Sans" w:eastAsia="Times New Roman" w:hAnsi="Open Sans"/>
              <w:bCs/>
              <w:color w:val="0070C0"/>
              <w:sz w:val="18"/>
              <w:szCs w:val="18"/>
            </w:rPr>
          </w:rPrChange>
        </w:rPr>
        <w:fldChar w:fldCharType="end"/>
      </w:r>
    </w:p>
    <w:p w14:paraId="6E87D281" w14:textId="77777777" w:rsidR="00E235CB" w:rsidRPr="00A01601" w:rsidRDefault="00E235CB" w:rsidP="00E235CB">
      <w:pPr>
        <w:pStyle w:val="Kop1"/>
        <w:keepNext w:val="0"/>
        <w:keepLines w:val="0"/>
        <w:spacing w:before="0" w:line="480" w:lineRule="auto"/>
        <w:ind w:left="1416"/>
        <w:rPr>
          <w:rFonts w:asciiTheme="minorHAnsi" w:eastAsia="Times New Roman" w:hAnsiTheme="minorHAnsi" w:cstheme="minorHAnsi"/>
          <w:bCs/>
          <w:color w:val="auto"/>
          <w:sz w:val="22"/>
          <w:szCs w:val="22"/>
          <w:u w:val="single"/>
          <w:rPrChange w:id="18" w:author="Helder Recht - Lisa Vanderhaeghe" w:date="2023-07-13T14:07:00Z">
            <w:rPr>
              <w:rFonts w:ascii="Open Sans" w:eastAsia="Times New Roman" w:hAnsi="Open Sans"/>
              <w:bCs/>
              <w:color w:val="auto"/>
              <w:sz w:val="18"/>
              <w:szCs w:val="18"/>
              <w:u w:val="single"/>
            </w:rPr>
          </w:rPrChange>
        </w:rPr>
      </w:pPr>
      <w:r w:rsidRPr="00A01601">
        <w:rPr>
          <w:rFonts w:asciiTheme="minorHAnsi" w:eastAsiaTheme="minorHAnsi" w:hAnsiTheme="minorHAnsi" w:cstheme="minorHAnsi"/>
          <w:bCs/>
          <w:color w:val="auto"/>
          <w:sz w:val="22"/>
          <w:szCs w:val="22"/>
        </w:rPr>
        <w:t>BIZ-brochure</w:t>
      </w:r>
      <w:r w:rsidRPr="00A01601">
        <w:rPr>
          <w:rFonts w:asciiTheme="minorHAnsi" w:eastAsia="Times New Roman" w:hAnsiTheme="minorHAnsi" w:cstheme="minorHAnsi"/>
          <w:bCs/>
          <w:color w:val="0070C0"/>
          <w:sz w:val="22"/>
          <w:szCs w:val="22"/>
          <w:rPrChange w:id="19" w:author="Helder Recht - Lisa Vanderhaeghe" w:date="2023-07-13T14:07:00Z">
            <w:rPr>
              <w:rFonts w:ascii="Open Sans" w:eastAsia="Times New Roman" w:hAnsi="Open Sans"/>
              <w:bCs/>
              <w:color w:val="0070C0"/>
              <w:sz w:val="18"/>
              <w:szCs w:val="18"/>
            </w:rPr>
          </w:rPrChange>
        </w:rPr>
        <w:t xml:space="preserve"> </w:t>
      </w:r>
      <w:r w:rsidRPr="00A01601">
        <w:rPr>
          <w:rFonts w:asciiTheme="minorHAnsi" w:hAnsiTheme="minorHAnsi" w:cstheme="minorHAnsi"/>
          <w:sz w:val="22"/>
          <w:szCs w:val="22"/>
          <w:rPrChange w:id="20" w:author="Helder Recht - Lisa Vanderhaeghe" w:date="2023-07-13T14:07:00Z">
            <w:rPr/>
          </w:rPrChange>
        </w:rPr>
        <w:fldChar w:fldCharType="begin"/>
      </w:r>
      <w:r w:rsidRPr="00A01601">
        <w:rPr>
          <w:rFonts w:asciiTheme="minorHAnsi" w:hAnsiTheme="minorHAnsi" w:cstheme="minorHAnsi"/>
          <w:sz w:val="22"/>
          <w:szCs w:val="22"/>
          <w:rPrChange w:id="21" w:author="Helder Recht - Lisa Vanderhaeghe" w:date="2023-07-13T14:07:00Z">
            <w:rPr/>
          </w:rPrChange>
        </w:rPr>
        <w:instrText>HYPERLINK "https://bizhallevilvoorde.be/wp-content/uploads/2022/03/Brochure-Bewindvoering-in-zicht.pdf" \t "_blank"</w:instrText>
      </w:r>
      <w:r w:rsidRPr="00F01A96">
        <w:rPr>
          <w:rFonts w:asciiTheme="minorHAnsi" w:hAnsiTheme="minorHAnsi" w:cstheme="minorHAnsi"/>
          <w:sz w:val="22"/>
          <w:szCs w:val="22"/>
        </w:rPr>
      </w:r>
      <w:r w:rsidRPr="00A01601">
        <w:rPr>
          <w:rFonts w:asciiTheme="minorHAnsi" w:hAnsiTheme="minorHAnsi" w:cstheme="minorHAnsi"/>
          <w:sz w:val="22"/>
          <w:szCs w:val="22"/>
          <w:rPrChange w:id="22" w:author="Helder Recht - Lisa Vanderhaeghe" w:date="2023-07-13T14:07:00Z">
            <w:rPr>
              <w:rStyle w:val="Hyperlink"/>
              <w:rFonts w:ascii="Open Sans" w:eastAsia="Times New Roman" w:hAnsi="Open Sans"/>
              <w:bCs/>
              <w:color w:val="0070C0"/>
              <w:sz w:val="18"/>
              <w:szCs w:val="18"/>
            </w:rPr>
          </w:rPrChange>
        </w:rPr>
        <w:fldChar w:fldCharType="separate"/>
      </w:r>
      <w:r w:rsidRPr="00A01601">
        <w:rPr>
          <w:rStyle w:val="Hyperlink"/>
          <w:rFonts w:asciiTheme="minorHAnsi" w:eastAsia="Times New Roman" w:hAnsiTheme="minorHAnsi" w:cstheme="minorHAnsi"/>
          <w:bCs/>
          <w:color w:val="0070C0"/>
          <w:sz w:val="22"/>
          <w:szCs w:val="22"/>
          <w:rPrChange w:id="23" w:author="Helder Recht - Lisa Vanderhaeghe" w:date="2023-07-13T14:07:00Z">
            <w:rPr>
              <w:rStyle w:val="Hyperlink"/>
              <w:rFonts w:ascii="Open Sans" w:eastAsia="Times New Roman" w:hAnsi="Open Sans"/>
              <w:bCs/>
              <w:color w:val="0070C0"/>
              <w:sz w:val="18"/>
              <w:szCs w:val="18"/>
            </w:rPr>
          </w:rPrChange>
        </w:rPr>
        <w:t>‘Bewindvoering in zicht’ </w:t>
      </w:r>
      <w:r w:rsidRPr="00A01601">
        <w:rPr>
          <w:rStyle w:val="Hyperlink"/>
          <w:rFonts w:asciiTheme="minorHAnsi" w:eastAsia="Times New Roman" w:hAnsiTheme="minorHAnsi" w:cstheme="minorHAnsi"/>
          <w:bCs/>
          <w:color w:val="0070C0"/>
          <w:sz w:val="22"/>
          <w:szCs w:val="22"/>
          <w:rPrChange w:id="24" w:author="Helder Recht - Lisa Vanderhaeghe" w:date="2023-07-13T14:07:00Z">
            <w:rPr>
              <w:rStyle w:val="Hyperlink"/>
              <w:rFonts w:ascii="Open Sans" w:eastAsia="Times New Roman" w:hAnsi="Open Sans"/>
              <w:bCs/>
              <w:color w:val="0070C0"/>
              <w:sz w:val="18"/>
              <w:szCs w:val="18"/>
            </w:rPr>
          </w:rPrChange>
        </w:rPr>
        <w:fldChar w:fldCharType="end"/>
      </w:r>
    </w:p>
    <w:p w14:paraId="6BA38A29" w14:textId="77777777" w:rsidR="00E235CB" w:rsidRPr="00C524AE" w:rsidRDefault="00E235CB" w:rsidP="00E235CB">
      <w:pPr>
        <w:spacing w:after="0"/>
        <w:ind w:left="708"/>
        <w:rPr>
          <w:rFonts w:cstheme="minorHAnsi"/>
          <w:b/>
          <w:bCs/>
          <w:color w:val="007F51"/>
        </w:rPr>
      </w:pPr>
      <w:r w:rsidRPr="00C524AE">
        <w:rPr>
          <w:rFonts w:cstheme="minorHAnsi"/>
          <w:b/>
          <w:bCs/>
          <w:color w:val="007F51"/>
        </w:rPr>
        <w:t xml:space="preserve">Filmpjes om digitaal door te sturen na de bespreking van de </w:t>
      </w:r>
      <w:r>
        <w:rPr>
          <w:rFonts w:cstheme="minorHAnsi"/>
          <w:b/>
          <w:bCs/>
          <w:color w:val="007F51"/>
        </w:rPr>
        <w:t>traject</w:t>
      </w:r>
      <w:r w:rsidRPr="00C524AE">
        <w:rPr>
          <w:rFonts w:cstheme="minorHAnsi"/>
          <w:b/>
          <w:bCs/>
          <w:color w:val="007F51"/>
        </w:rPr>
        <w:t>mogelijkheden:</w:t>
      </w:r>
    </w:p>
    <w:p w14:paraId="7BF824ED" w14:textId="77777777" w:rsidR="00E235CB" w:rsidRPr="00A01601" w:rsidRDefault="00E235CB" w:rsidP="00E235CB">
      <w:pPr>
        <w:pStyle w:val="Kop1"/>
        <w:keepNext w:val="0"/>
        <w:keepLines w:val="0"/>
        <w:tabs>
          <w:tab w:val="num" w:pos="1428"/>
        </w:tabs>
        <w:spacing w:before="0" w:line="300" w:lineRule="auto"/>
        <w:ind w:left="1416"/>
        <w:rPr>
          <w:rFonts w:asciiTheme="minorHAnsi" w:eastAsia="Times New Roman" w:hAnsiTheme="minorHAnsi" w:cstheme="minorHAnsi"/>
          <w:bCs/>
          <w:sz w:val="22"/>
          <w:szCs w:val="22"/>
          <w:rPrChange w:id="25" w:author="Helder Recht - Lisa Vanderhaeghe" w:date="2023-07-13T14:07:00Z">
            <w:rPr>
              <w:rFonts w:eastAsia="Times New Roman"/>
              <w:bCs/>
            </w:rPr>
          </w:rPrChange>
        </w:rPr>
      </w:pPr>
      <w:r w:rsidRPr="00A01601">
        <w:rPr>
          <w:rFonts w:asciiTheme="minorHAnsi" w:eastAsiaTheme="minorHAnsi" w:hAnsiTheme="minorHAnsi" w:cstheme="minorHAnsi"/>
          <w:bCs/>
          <w:color w:val="auto"/>
          <w:sz w:val="22"/>
          <w:szCs w:val="22"/>
        </w:rPr>
        <w:t>Filmpje</w:t>
      </w:r>
      <w:r w:rsidRPr="00A01601">
        <w:rPr>
          <w:rFonts w:asciiTheme="minorHAnsi" w:eastAsia="Times New Roman" w:hAnsiTheme="minorHAnsi" w:cstheme="minorHAnsi"/>
          <w:bCs/>
          <w:sz w:val="22"/>
          <w:szCs w:val="22"/>
          <w:rPrChange w:id="26" w:author="Helder Recht - Lisa Vanderhaeghe" w:date="2023-07-13T14:07:00Z">
            <w:rPr>
              <w:rFonts w:ascii="Open Sans" w:eastAsia="Times New Roman" w:hAnsi="Open Sans"/>
              <w:bCs/>
              <w:sz w:val="18"/>
              <w:szCs w:val="18"/>
            </w:rPr>
          </w:rPrChange>
        </w:rPr>
        <w:t xml:space="preserve"> </w:t>
      </w:r>
      <w:r w:rsidRPr="00A01601">
        <w:rPr>
          <w:rFonts w:asciiTheme="minorHAnsi" w:hAnsiTheme="minorHAnsi" w:cstheme="minorHAnsi"/>
          <w:sz w:val="22"/>
          <w:szCs w:val="22"/>
          <w:rPrChange w:id="27" w:author="Helder Recht - Lisa Vanderhaeghe" w:date="2023-07-13T14:07:00Z">
            <w:rPr/>
          </w:rPrChange>
        </w:rPr>
        <w:fldChar w:fldCharType="begin"/>
      </w:r>
      <w:r w:rsidRPr="00A01601">
        <w:rPr>
          <w:rFonts w:asciiTheme="minorHAnsi" w:hAnsiTheme="minorHAnsi" w:cstheme="minorHAnsi"/>
          <w:sz w:val="22"/>
          <w:szCs w:val="22"/>
          <w:rPrChange w:id="28" w:author="Helder Recht - Lisa Vanderhaeghe" w:date="2023-07-13T14:07:00Z">
            <w:rPr/>
          </w:rPrChange>
        </w:rPr>
        <w:instrText>HYPERLINK "https://www.youtube.com/watch?v=jKo9nx9eS5E"</w:instrText>
      </w:r>
      <w:r w:rsidRPr="00F01A96">
        <w:rPr>
          <w:rFonts w:asciiTheme="minorHAnsi" w:hAnsiTheme="minorHAnsi" w:cstheme="minorHAnsi"/>
          <w:sz w:val="22"/>
          <w:szCs w:val="22"/>
        </w:rPr>
      </w:r>
      <w:r w:rsidRPr="00A01601">
        <w:rPr>
          <w:rFonts w:asciiTheme="minorHAnsi" w:hAnsiTheme="minorHAnsi" w:cstheme="minorHAnsi"/>
          <w:sz w:val="22"/>
          <w:szCs w:val="22"/>
          <w:rPrChange w:id="29" w:author="Helder Recht - Lisa Vanderhaeghe" w:date="2023-07-13T14:07:00Z">
            <w:rPr>
              <w:rStyle w:val="Hyperlink"/>
              <w:rFonts w:ascii="Open Sans" w:eastAsia="Times New Roman" w:hAnsi="Open Sans"/>
              <w:bCs/>
              <w:color w:val="0070C0"/>
              <w:sz w:val="18"/>
              <w:szCs w:val="18"/>
            </w:rPr>
          </w:rPrChange>
        </w:rPr>
        <w:fldChar w:fldCharType="separate"/>
      </w:r>
      <w:r w:rsidRPr="00A01601">
        <w:rPr>
          <w:rStyle w:val="Hyperlink"/>
          <w:rFonts w:asciiTheme="minorHAnsi" w:eastAsia="Times New Roman" w:hAnsiTheme="minorHAnsi" w:cstheme="minorHAnsi"/>
          <w:bCs/>
          <w:color w:val="0070C0"/>
          <w:sz w:val="22"/>
          <w:szCs w:val="22"/>
          <w:rPrChange w:id="30" w:author="Helder Recht - Lisa Vanderhaeghe" w:date="2023-07-13T14:07:00Z">
            <w:rPr>
              <w:rStyle w:val="Hyperlink"/>
              <w:rFonts w:ascii="Open Sans" w:eastAsia="Times New Roman" w:hAnsi="Open Sans"/>
              <w:bCs/>
              <w:color w:val="0070C0"/>
              <w:sz w:val="18"/>
              <w:szCs w:val="18"/>
            </w:rPr>
          </w:rPrChange>
        </w:rPr>
        <w:t>‘Overzicht houden op inkomsten en uitgaven’</w:t>
      </w:r>
      <w:r w:rsidRPr="00A01601">
        <w:rPr>
          <w:rStyle w:val="Hyperlink"/>
          <w:rFonts w:asciiTheme="minorHAnsi" w:eastAsia="Times New Roman" w:hAnsiTheme="minorHAnsi" w:cstheme="minorHAnsi"/>
          <w:bCs/>
          <w:color w:val="0070C0"/>
          <w:sz w:val="22"/>
          <w:szCs w:val="22"/>
          <w:rPrChange w:id="31" w:author="Helder Recht - Lisa Vanderhaeghe" w:date="2023-07-13T14:07:00Z">
            <w:rPr>
              <w:rStyle w:val="Hyperlink"/>
              <w:rFonts w:ascii="Open Sans" w:eastAsia="Times New Roman" w:hAnsi="Open Sans"/>
              <w:bCs/>
              <w:color w:val="0070C0"/>
              <w:sz w:val="18"/>
              <w:szCs w:val="18"/>
            </w:rPr>
          </w:rPrChange>
        </w:rPr>
        <w:fldChar w:fldCharType="end"/>
      </w:r>
    </w:p>
    <w:p w14:paraId="79AD96CC" w14:textId="77777777" w:rsidR="00E235CB" w:rsidRPr="00A01601" w:rsidRDefault="00E235CB" w:rsidP="00E235CB">
      <w:pPr>
        <w:pStyle w:val="Kop1"/>
        <w:keepNext w:val="0"/>
        <w:keepLines w:val="0"/>
        <w:tabs>
          <w:tab w:val="num" w:pos="1428"/>
        </w:tabs>
        <w:spacing w:before="0" w:line="300" w:lineRule="auto"/>
        <w:ind w:left="1416"/>
        <w:rPr>
          <w:rFonts w:asciiTheme="minorHAnsi" w:eastAsia="Times New Roman" w:hAnsiTheme="minorHAnsi" w:cstheme="minorHAnsi"/>
          <w:bCs/>
          <w:color w:val="auto"/>
          <w:sz w:val="22"/>
          <w:szCs w:val="22"/>
          <w:rPrChange w:id="32" w:author="Helder Recht - Lisa Vanderhaeghe" w:date="2023-07-13T14:07:00Z">
            <w:rPr>
              <w:rFonts w:eastAsia="Times New Roman"/>
              <w:bCs/>
              <w:color w:val="auto"/>
            </w:rPr>
          </w:rPrChange>
        </w:rPr>
      </w:pPr>
      <w:r w:rsidRPr="00A01601">
        <w:rPr>
          <w:rFonts w:asciiTheme="minorHAnsi" w:eastAsiaTheme="minorHAnsi" w:hAnsiTheme="minorHAnsi" w:cstheme="minorHAnsi"/>
          <w:bCs/>
          <w:color w:val="auto"/>
          <w:sz w:val="22"/>
          <w:szCs w:val="22"/>
        </w:rPr>
        <w:t>Filmpje</w:t>
      </w:r>
      <w:r w:rsidRPr="00A01601">
        <w:rPr>
          <w:rFonts w:asciiTheme="minorHAnsi" w:eastAsia="Times New Roman" w:hAnsiTheme="minorHAnsi" w:cstheme="minorHAnsi"/>
          <w:bCs/>
          <w:color w:val="0070C0"/>
          <w:sz w:val="22"/>
          <w:szCs w:val="22"/>
          <w:rPrChange w:id="33" w:author="Helder Recht - Lisa Vanderhaeghe" w:date="2023-07-13T14:07:00Z">
            <w:rPr>
              <w:rFonts w:ascii="Open Sans" w:eastAsia="Times New Roman" w:hAnsi="Open Sans"/>
              <w:bCs/>
              <w:color w:val="0070C0"/>
              <w:sz w:val="18"/>
              <w:szCs w:val="18"/>
            </w:rPr>
          </w:rPrChange>
        </w:rPr>
        <w:t> </w:t>
      </w:r>
      <w:r w:rsidRPr="00A01601">
        <w:rPr>
          <w:rFonts w:asciiTheme="minorHAnsi" w:hAnsiTheme="minorHAnsi" w:cstheme="minorHAnsi"/>
          <w:sz w:val="22"/>
          <w:szCs w:val="22"/>
          <w:rPrChange w:id="34" w:author="Helder Recht - Lisa Vanderhaeghe" w:date="2023-07-13T14:07:00Z">
            <w:rPr/>
          </w:rPrChange>
        </w:rPr>
        <w:fldChar w:fldCharType="begin"/>
      </w:r>
      <w:r w:rsidRPr="00A01601">
        <w:rPr>
          <w:rFonts w:asciiTheme="minorHAnsi" w:hAnsiTheme="minorHAnsi" w:cstheme="minorHAnsi"/>
          <w:sz w:val="22"/>
          <w:szCs w:val="22"/>
          <w:rPrChange w:id="35" w:author="Helder Recht - Lisa Vanderhaeghe" w:date="2023-07-13T14:07:00Z">
            <w:rPr/>
          </w:rPrChange>
        </w:rPr>
        <w:instrText>HYPERLINK "https://linkprotect.cudasvc.com/url?a=https%3a%2f%2fbiz-centraalwestvlaanderen.us8.list-manage.com%2ftrack%2fclick%3fu%3df0706c1f336810b6d25cde4f1%26id%3d1b460986cd%26e%3d68794c6ac3&amp;c=E,1,j0z_6B3EMxm7AonzLiRfKN-yk4qgHaZkgvH-dntm460XZu36KRpnRwrVmfH_0YT9-gN6tBJHC4nVAK6QvxbL3HSZvd-zDiFIPslKoquWomLI3wnSoLn2y1FQ9VA,&amp;typo=1" \t "_blank"</w:instrText>
      </w:r>
      <w:r w:rsidRPr="00F01A96">
        <w:rPr>
          <w:rFonts w:asciiTheme="minorHAnsi" w:hAnsiTheme="minorHAnsi" w:cstheme="minorHAnsi"/>
          <w:sz w:val="22"/>
          <w:szCs w:val="22"/>
        </w:rPr>
      </w:r>
      <w:r w:rsidRPr="00A01601">
        <w:rPr>
          <w:rFonts w:asciiTheme="minorHAnsi" w:hAnsiTheme="minorHAnsi" w:cstheme="minorHAnsi"/>
          <w:sz w:val="22"/>
          <w:szCs w:val="22"/>
          <w:rPrChange w:id="36" w:author="Helder Recht - Lisa Vanderhaeghe" w:date="2023-07-13T14:07:00Z">
            <w:rPr>
              <w:rStyle w:val="Hyperlink"/>
              <w:rFonts w:ascii="Open Sans" w:eastAsia="Times New Roman" w:hAnsi="Open Sans"/>
              <w:bCs/>
              <w:color w:val="0070C0"/>
              <w:sz w:val="18"/>
              <w:szCs w:val="18"/>
            </w:rPr>
          </w:rPrChange>
        </w:rPr>
        <w:fldChar w:fldCharType="separate"/>
      </w:r>
      <w:r w:rsidRPr="00A01601">
        <w:rPr>
          <w:rStyle w:val="Hyperlink"/>
          <w:rFonts w:asciiTheme="minorHAnsi" w:eastAsia="Times New Roman" w:hAnsiTheme="minorHAnsi" w:cstheme="minorHAnsi"/>
          <w:bCs/>
          <w:color w:val="0070C0"/>
          <w:sz w:val="22"/>
          <w:szCs w:val="22"/>
          <w:rPrChange w:id="37" w:author="Helder Recht - Lisa Vanderhaeghe" w:date="2023-07-13T14:07:00Z">
            <w:rPr>
              <w:rStyle w:val="Hyperlink"/>
              <w:rFonts w:ascii="Open Sans" w:eastAsia="Times New Roman" w:hAnsi="Open Sans"/>
              <w:bCs/>
              <w:color w:val="0070C0"/>
              <w:sz w:val="18"/>
              <w:szCs w:val="18"/>
            </w:rPr>
          </w:rPrChange>
        </w:rPr>
        <w:t>‘Waar kan ik terecht voor hulp bij mijn budget?’</w:t>
      </w:r>
      <w:r w:rsidRPr="00A01601">
        <w:rPr>
          <w:rStyle w:val="Hyperlink"/>
          <w:rFonts w:asciiTheme="minorHAnsi" w:eastAsia="Times New Roman" w:hAnsiTheme="minorHAnsi" w:cstheme="minorHAnsi"/>
          <w:bCs/>
          <w:color w:val="0070C0"/>
          <w:sz w:val="22"/>
          <w:szCs w:val="22"/>
          <w:rPrChange w:id="38" w:author="Helder Recht - Lisa Vanderhaeghe" w:date="2023-07-13T14:07:00Z">
            <w:rPr>
              <w:rStyle w:val="Hyperlink"/>
              <w:rFonts w:ascii="Open Sans" w:eastAsia="Times New Roman" w:hAnsi="Open Sans"/>
              <w:bCs/>
              <w:color w:val="0070C0"/>
              <w:sz w:val="18"/>
              <w:szCs w:val="18"/>
            </w:rPr>
          </w:rPrChange>
        </w:rPr>
        <w:fldChar w:fldCharType="end"/>
      </w:r>
    </w:p>
    <w:p w14:paraId="137F164F" w14:textId="77777777" w:rsidR="00E235CB" w:rsidRPr="00A01601" w:rsidRDefault="00E235CB" w:rsidP="00E235CB">
      <w:pPr>
        <w:pStyle w:val="Kop1"/>
        <w:keepNext w:val="0"/>
        <w:keepLines w:val="0"/>
        <w:tabs>
          <w:tab w:val="num" w:pos="1428"/>
        </w:tabs>
        <w:spacing w:before="0" w:line="300" w:lineRule="auto"/>
        <w:ind w:left="1416"/>
        <w:rPr>
          <w:rFonts w:asciiTheme="minorHAnsi" w:eastAsia="Times New Roman" w:hAnsiTheme="minorHAnsi" w:cstheme="minorHAnsi"/>
          <w:bCs/>
          <w:color w:val="auto"/>
          <w:sz w:val="22"/>
          <w:szCs w:val="22"/>
          <w:rPrChange w:id="39" w:author="Helder Recht - Lisa Vanderhaeghe" w:date="2023-07-13T14:07:00Z">
            <w:rPr>
              <w:rFonts w:ascii="Open Sans" w:eastAsia="Times New Roman" w:hAnsi="Open Sans"/>
              <w:bCs/>
              <w:color w:val="auto"/>
              <w:sz w:val="18"/>
              <w:szCs w:val="18"/>
            </w:rPr>
          </w:rPrChange>
        </w:rPr>
      </w:pPr>
      <w:r w:rsidRPr="00A01601">
        <w:rPr>
          <w:rFonts w:asciiTheme="minorHAnsi" w:eastAsiaTheme="minorHAnsi" w:hAnsiTheme="minorHAnsi" w:cstheme="minorHAnsi"/>
          <w:bCs/>
          <w:color w:val="auto"/>
          <w:sz w:val="22"/>
          <w:szCs w:val="22"/>
        </w:rPr>
        <w:t xml:space="preserve">Filmpje </w:t>
      </w:r>
      <w:r w:rsidRPr="00A01601">
        <w:rPr>
          <w:rFonts w:asciiTheme="minorHAnsi" w:hAnsiTheme="minorHAnsi" w:cstheme="minorHAnsi"/>
          <w:sz w:val="22"/>
          <w:szCs w:val="22"/>
          <w:rPrChange w:id="40" w:author="Helder Recht - Lisa Vanderhaeghe" w:date="2023-07-13T14:07:00Z">
            <w:rPr/>
          </w:rPrChange>
        </w:rPr>
        <w:fldChar w:fldCharType="begin"/>
      </w:r>
      <w:r w:rsidRPr="00A01601">
        <w:rPr>
          <w:rFonts w:asciiTheme="minorHAnsi" w:hAnsiTheme="minorHAnsi" w:cstheme="minorHAnsi"/>
          <w:sz w:val="22"/>
          <w:szCs w:val="22"/>
          <w:rPrChange w:id="41" w:author="Helder Recht - Lisa Vanderhaeghe" w:date="2023-07-13T14:07:00Z">
            <w:rPr/>
          </w:rPrChange>
        </w:rPr>
        <w:instrText>HYPERLINK "https://linkprotect.cudasvc.com/url?a=https%3a%2f%2fbiz-centraalwestvlaanderen.us8.list-manage.com%2ftrack%2fclick%3fu%3df0706c1f336810b6d25cde4f1%26id%3da22bc8cd2b%26e%3d68794c6ac3&amp;c=E,1,mb6YDmroqBiEYnR3LJDIsxWnqbcbuJ_3Zwtzx2r1sR-9Bu0oqH5Ks4qoDtHL8SSa7gQaL-P3Bs90smSGo8dEa7cKoqwGKJFYAWPJWDA8fD0CwBcq-b1rb1cDtpkk&amp;typo=1" \t "_blank"</w:instrText>
      </w:r>
      <w:r w:rsidRPr="00F01A96">
        <w:rPr>
          <w:rFonts w:asciiTheme="minorHAnsi" w:hAnsiTheme="minorHAnsi" w:cstheme="minorHAnsi"/>
          <w:sz w:val="22"/>
          <w:szCs w:val="22"/>
        </w:rPr>
      </w:r>
      <w:r w:rsidRPr="00A01601">
        <w:rPr>
          <w:rFonts w:asciiTheme="minorHAnsi" w:hAnsiTheme="minorHAnsi" w:cstheme="minorHAnsi"/>
          <w:sz w:val="22"/>
          <w:szCs w:val="22"/>
          <w:rPrChange w:id="42" w:author="Helder Recht - Lisa Vanderhaeghe" w:date="2023-07-13T14:07:00Z">
            <w:rPr>
              <w:rStyle w:val="Hyperlink"/>
              <w:rFonts w:ascii="Open Sans" w:eastAsia="Times New Roman" w:hAnsi="Open Sans"/>
              <w:bCs/>
              <w:color w:val="0070C0"/>
              <w:sz w:val="18"/>
              <w:szCs w:val="18"/>
            </w:rPr>
          </w:rPrChange>
        </w:rPr>
        <w:fldChar w:fldCharType="separate"/>
      </w:r>
      <w:r w:rsidRPr="00A01601">
        <w:rPr>
          <w:rStyle w:val="Hyperlink"/>
          <w:rFonts w:asciiTheme="minorHAnsi" w:eastAsia="Times New Roman" w:hAnsiTheme="minorHAnsi" w:cstheme="minorHAnsi"/>
          <w:bCs/>
          <w:color w:val="0070C0"/>
          <w:sz w:val="22"/>
          <w:szCs w:val="22"/>
          <w:rPrChange w:id="43" w:author="Helder Recht - Lisa Vanderhaeghe" w:date="2023-07-13T14:07:00Z">
            <w:rPr>
              <w:rStyle w:val="Hyperlink"/>
              <w:rFonts w:ascii="Open Sans" w:eastAsia="Times New Roman" w:hAnsi="Open Sans"/>
              <w:bCs/>
              <w:color w:val="0070C0"/>
              <w:sz w:val="18"/>
              <w:szCs w:val="18"/>
            </w:rPr>
          </w:rPrChange>
        </w:rPr>
        <w:t>‘CSR: Wat is het en hoe gaat het in zijn werk?</w:t>
      </w:r>
      <w:r w:rsidRPr="00A01601">
        <w:rPr>
          <w:rStyle w:val="Hyperlink"/>
          <w:rFonts w:asciiTheme="minorHAnsi" w:eastAsia="Times New Roman" w:hAnsiTheme="minorHAnsi" w:cstheme="minorHAnsi"/>
          <w:bCs/>
          <w:color w:val="0070C0"/>
          <w:sz w:val="22"/>
          <w:szCs w:val="22"/>
          <w:rPrChange w:id="44" w:author="Helder Recht - Lisa Vanderhaeghe" w:date="2023-07-13T14:07:00Z">
            <w:rPr>
              <w:rStyle w:val="Hyperlink"/>
              <w:rFonts w:ascii="Open Sans" w:eastAsia="Times New Roman" w:hAnsi="Open Sans"/>
              <w:bCs/>
              <w:color w:val="0070C0"/>
              <w:sz w:val="18"/>
              <w:szCs w:val="18"/>
            </w:rPr>
          </w:rPrChange>
        </w:rPr>
        <w:fldChar w:fldCharType="end"/>
      </w:r>
      <w:r w:rsidRPr="00A01601">
        <w:rPr>
          <w:rFonts w:asciiTheme="minorHAnsi" w:eastAsia="Times New Roman" w:hAnsiTheme="minorHAnsi" w:cstheme="minorHAnsi"/>
          <w:bCs/>
          <w:color w:val="0070C0"/>
          <w:sz w:val="22"/>
          <w:szCs w:val="22"/>
          <w:rPrChange w:id="45" w:author="Helder Recht - Lisa Vanderhaeghe" w:date="2023-07-13T14:07:00Z">
            <w:rPr>
              <w:rFonts w:ascii="Open Sans" w:eastAsia="Times New Roman" w:hAnsi="Open Sans"/>
              <w:bCs/>
              <w:color w:val="0070C0"/>
              <w:sz w:val="18"/>
              <w:szCs w:val="18"/>
            </w:rPr>
          </w:rPrChange>
        </w:rPr>
        <w:t>'</w:t>
      </w:r>
    </w:p>
    <w:p w14:paraId="0D879477" w14:textId="77777777" w:rsidR="00E235CB" w:rsidRPr="00A01601" w:rsidRDefault="00E235CB" w:rsidP="00E235CB">
      <w:pPr>
        <w:pStyle w:val="Kop1"/>
        <w:keepNext w:val="0"/>
        <w:keepLines w:val="0"/>
        <w:tabs>
          <w:tab w:val="num" w:pos="1428"/>
        </w:tabs>
        <w:spacing w:before="0" w:line="480" w:lineRule="auto"/>
        <w:ind w:left="1416"/>
        <w:rPr>
          <w:rFonts w:asciiTheme="minorHAnsi" w:eastAsia="Times New Roman" w:hAnsiTheme="minorHAnsi" w:cstheme="minorHAnsi"/>
          <w:bCs/>
          <w:color w:val="auto"/>
          <w:sz w:val="22"/>
          <w:szCs w:val="22"/>
          <w:u w:val="single"/>
          <w:rPrChange w:id="46" w:author="Helder Recht - Lisa Vanderhaeghe" w:date="2023-07-13T14:07:00Z">
            <w:rPr>
              <w:rFonts w:ascii="Open Sans" w:eastAsia="Times New Roman" w:hAnsi="Open Sans"/>
              <w:bCs/>
              <w:color w:val="auto"/>
              <w:sz w:val="18"/>
              <w:szCs w:val="18"/>
              <w:u w:val="single"/>
            </w:rPr>
          </w:rPrChange>
        </w:rPr>
      </w:pPr>
      <w:r w:rsidRPr="00A01601">
        <w:rPr>
          <w:rFonts w:asciiTheme="minorHAnsi" w:eastAsiaTheme="minorHAnsi" w:hAnsiTheme="minorHAnsi" w:cstheme="minorHAnsi"/>
          <w:bCs/>
          <w:color w:val="auto"/>
          <w:sz w:val="22"/>
          <w:szCs w:val="22"/>
        </w:rPr>
        <w:t xml:space="preserve">Filmpje </w:t>
      </w:r>
      <w:r w:rsidRPr="00A01601">
        <w:rPr>
          <w:rFonts w:asciiTheme="minorHAnsi" w:hAnsiTheme="minorHAnsi" w:cstheme="minorHAnsi"/>
          <w:sz w:val="22"/>
          <w:szCs w:val="22"/>
          <w:rPrChange w:id="47" w:author="Helder Recht - Lisa Vanderhaeghe" w:date="2023-07-13T14:07:00Z">
            <w:rPr/>
          </w:rPrChange>
        </w:rPr>
        <w:fldChar w:fldCharType="begin"/>
      </w:r>
      <w:r w:rsidRPr="00A01601">
        <w:rPr>
          <w:rFonts w:asciiTheme="minorHAnsi" w:hAnsiTheme="minorHAnsi" w:cstheme="minorHAnsi"/>
          <w:sz w:val="22"/>
          <w:szCs w:val="22"/>
          <w:rPrChange w:id="48" w:author="Helder Recht - Lisa Vanderhaeghe" w:date="2023-07-13T14:07:00Z">
            <w:rPr/>
          </w:rPrChange>
        </w:rPr>
        <w:instrText>HYPERLINK "https://www.google.com/search?q=bewindvoering+in+beeld&amp;rlz=1C1GCEU_nlBE1042BE1043&amp;oq=bewindvoering+in+beeld&amp;aqs=chrome..69i57.6982j0j7&amp;sourceid=chrome&amp;ie=UTF-8" \t "_blank"</w:instrText>
      </w:r>
      <w:r w:rsidRPr="00F01A96">
        <w:rPr>
          <w:rFonts w:asciiTheme="minorHAnsi" w:hAnsiTheme="minorHAnsi" w:cstheme="minorHAnsi"/>
          <w:sz w:val="22"/>
          <w:szCs w:val="22"/>
        </w:rPr>
      </w:r>
      <w:r w:rsidRPr="00A01601">
        <w:rPr>
          <w:rFonts w:asciiTheme="minorHAnsi" w:hAnsiTheme="minorHAnsi" w:cstheme="minorHAnsi"/>
          <w:sz w:val="22"/>
          <w:szCs w:val="22"/>
          <w:rPrChange w:id="49" w:author="Helder Recht - Lisa Vanderhaeghe" w:date="2023-07-13T14:07:00Z">
            <w:rPr>
              <w:rStyle w:val="Hyperlink"/>
              <w:rFonts w:ascii="Open Sans" w:eastAsia="Times New Roman" w:hAnsi="Open Sans"/>
              <w:bCs/>
              <w:color w:val="0070C0"/>
              <w:sz w:val="18"/>
              <w:szCs w:val="18"/>
            </w:rPr>
          </w:rPrChange>
        </w:rPr>
        <w:fldChar w:fldCharType="separate"/>
      </w:r>
      <w:r w:rsidRPr="00A01601">
        <w:rPr>
          <w:rStyle w:val="Hyperlink"/>
          <w:rFonts w:asciiTheme="minorHAnsi" w:eastAsia="Times New Roman" w:hAnsiTheme="minorHAnsi" w:cstheme="minorHAnsi"/>
          <w:bCs/>
          <w:color w:val="0070C0"/>
          <w:sz w:val="22"/>
          <w:szCs w:val="22"/>
          <w:rPrChange w:id="50" w:author="Helder Recht - Lisa Vanderhaeghe" w:date="2023-07-13T14:07:00Z">
            <w:rPr>
              <w:rStyle w:val="Hyperlink"/>
              <w:rFonts w:ascii="Open Sans" w:eastAsia="Times New Roman" w:hAnsi="Open Sans"/>
              <w:bCs/>
              <w:color w:val="0070C0"/>
              <w:sz w:val="18"/>
              <w:szCs w:val="18"/>
            </w:rPr>
          </w:rPrChange>
        </w:rPr>
        <w:t>‘Bewindvoering in beeld’</w:t>
      </w:r>
      <w:r w:rsidRPr="00A01601">
        <w:rPr>
          <w:rStyle w:val="Hyperlink"/>
          <w:rFonts w:asciiTheme="minorHAnsi" w:eastAsia="Times New Roman" w:hAnsiTheme="minorHAnsi" w:cstheme="minorHAnsi"/>
          <w:bCs/>
          <w:color w:val="0070C0"/>
          <w:sz w:val="22"/>
          <w:szCs w:val="22"/>
          <w:rPrChange w:id="51" w:author="Helder Recht - Lisa Vanderhaeghe" w:date="2023-07-13T14:07:00Z">
            <w:rPr>
              <w:rStyle w:val="Hyperlink"/>
              <w:rFonts w:ascii="Open Sans" w:eastAsia="Times New Roman" w:hAnsi="Open Sans"/>
              <w:bCs/>
              <w:color w:val="0070C0"/>
              <w:sz w:val="18"/>
              <w:szCs w:val="18"/>
            </w:rPr>
          </w:rPrChange>
        </w:rPr>
        <w:fldChar w:fldCharType="end"/>
      </w:r>
    </w:p>
    <w:p w14:paraId="255762D0" w14:textId="77777777" w:rsidR="00E235CB" w:rsidRPr="004F72B7" w:rsidRDefault="00E235CB" w:rsidP="00E235CB">
      <w:pPr>
        <w:spacing w:after="0"/>
        <w:ind w:left="708"/>
        <w:rPr>
          <w:rFonts w:cstheme="minorHAnsi"/>
          <w:b/>
          <w:bCs/>
          <w:color w:val="007F51"/>
        </w:rPr>
      </w:pPr>
      <w:r w:rsidRPr="004F72B7">
        <w:rPr>
          <w:rFonts w:cstheme="minorHAnsi"/>
          <w:b/>
          <w:bCs/>
          <w:color w:val="007F51"/>
        </w:rPr>
        <w:t xml:space="preserve">Lijst met ‘mee te brengen documenten’ </w:t>
      </w:r>
    </w:p>
    <w:p w14:paraId="24768747" w14:textId="77777777" w:rsidR="00E235CB" w:rsidRDefault="00E235CB" w:rsidP="00E235CB">
      <w:pPr>
        <w:spacing w:after="0" w:line="480" w:lineRule="auto"/>
        <w:ind w:left="708"/>
      </w:pPr>
      <w:r>
        <w:t xml:space="preserve">Afvinkdocument </w:t>
      </w:r>
      <w:r w:rsidRPr="00795789">
        <w:rPr>
          <w:highlight w:val="yellow"/>
        </w:rPr>
        <w:t>(= geen link!)(Zie bijlage in mail)</w:t>
      </w:r>
    </w:p>
    <w:p w14:paraId="72306DBB" w14:textId="77777777" w:rsidR="00E235CB" w:rsidRDefault="00E235CB" w:rsidP="00E235CB">
      <w:pPr>
        <w:spacing w:after="0"/>
        <w:ind w:left="708"/>
      </w:pPr>
      <w:r w:rsidRPr="004A0F99">
        <w:rPr>
          <w:rFonts w:cstheme="minorHAnsi"/>
          <w:b/>
          <w:bCs/>
          <w:color w:val="007F51"/>
        </w:rPr>
        <w:t>Genogram</w:t>
      </w:r>
    </w:p>
    <w:p w14:paraId="46EE8EF4" w14:textId="74EC10A8" w:rsidR="00E235CB" w:rsidRDefault="00E235CB" w:rsidP="00E235CB">
      <w:pPr>
        <w:ind w:left="708"/>
      </w:pPr>
      <w:r w:rsidRPr="00527FB6">
        <w:t xml:space="preserve">Een beknopt </w:t>
      </w:r>
      <w:hyperlink r:id="rId12" w:history="1">
        <w:r w:rsidRPr="00864DEE">
          <w:rPr>
            <w:rStyle w:val="Hyperlink"/>
          </w:rPr>
          <w:t>schematisch overzicht van de familiebanden</w:t>
        </w:r>
      </w:hyperlink>
      <w:r w:rsidR="00682B75">
        <w:t xml:space="preserve">, </w:t>
      </w:r>
      <w:r w:rsidR="00682B75" w:rsidRPr="00527FB6">
        <w:t>samengesteld uit een serie standaardsymbolen</w:t>
      </w:r>
      <w:r w:rsidR="00B94265">
        <w:t>. Het</w:t>
      </w:r>
      <w:r w:rsidR="00682B75">
        <w:t xml:space="preserve"> </w:t>
      </w:r>
      <w:r w:rsidRPr="00527FB6">
        <w:t xml:space="preserve">geeft de cliënt bewustwording van zijn familiesysteem. </w:t>
      </w:r>
    </w:p>
    <w:p w14:paraId="48EEEF65" w14:textId="77777777" w:rsidR="00E235CB" w:rsidRDefault="00E235CB" w:rsidP="00B6123F">
      <w:pPr>
        <w:spacing w:after="0"/>
        <w:ind w:left="708"/>
      </w:pPr>
    </w:p>
    <w:p w14:paraId="1162DDD8" w14:textId="77777777" w:rsidR="00E235CB" w:rsidRPr="00A87BEA" w:rsidRDefault="00E235CB" w:rsidP="00E235CB">
      <w:pPr>
        <w:pStyle w:val="Lijstalinea"/>
        <w:numPr>
          <w:ilvl w:val="0"/>
          <w:numId w:val="4"/>
        </w:numPr>
        <w:rPr>
          <w:rStyle w:val="Intensieveverwijzing"/>
          <w:color w:val="0D7E50"/>
          <w:sz w:val="28"/>
          <w:szCs w:val="28"/>
        </w:rPr>
      </w:pPr>
      <w:r w:rsidRPr="00A87BEA">
        <w:rPr>
          <w:rStyle w:val="Intensieveverwijzing"/>
          <w:color w:val="0D7E50"/>
          <w:sz w:val="28"/>
          <w:szCs w:val="28"/>
        </w:rPr>
        <w:t>Start en verloop schuldhulpverlening</w:t>
      </w:r>
    </w:p>
    <w:p w14:paraId="18E56D61" w14:textId="77777777" w:rsidR="00E235CB" w:rsidRDefault="00E235CB" w:rsidP="000A0E48">
      <w:pPr>
        <w:spacing w:after="0" w:line="360" w:lineRule="auto"/>
        <w:ind w:left="708"/>
      </w:pPr>
      <w:r>
        <w:rPr>
          <w:rFonts w:cstheme="minorHAnsi"/>
          <w:b/>
          <w:bCs/>
          <w:color w:val="007F51"/>
        </w:rPr>
        <w:t>M</w:t>
      </w:r>
      <w:r w:rsidRPr="005B2F01">
        <w:rPr>
          <w:rFonts w:cstheme="minorHAnsi"/>
          <w:b/>
          <w:bCs/>
          <w:color w:val="007F51"/>
        </w:rPr>
        <w:t>odeldocumenten</w:t>
      </w:r>
      <w:r>
        <w:rPr>
          <w:rFonts w:cstheme="minorHAnsi"/>
          <w:b/>
          <w:bCs/>
          <w:color w:val="007F51"/>
        </w:rPr>
        <w:t xml:space="preserve"> bij opstart budgetbeheer</w:t>
      </w:r>
      <w:r>
        <w:t>:</w:t>
      </w:r>
      <w:r w:rsidRPr="00D747A3">
        <w:t xml:space="preserve"> </w:t>
      </w:r>
      <w:r w:rsidRPr="00795789">
        <w:rPr>
          <w:highlight w:val="yellow"/>
        </w:rPr>
        <w:t>(= geen link!)(Zie bijlage in mail)</w:t>
      </w:r>
    </w:p>
    <w:p w14:paraId="34A1E7C6" w14:textId="77777777" w:rsidR="00E235CB" w:rsidRDefault="00E235CB" w:rsidP="00E235CB">
      <w:pPr>
        <w:spacing w:after="0"/>
        <w:ind w:left="708" w:firstLine="708"/>
      </w:pPr>
      <w:r>
        <w:t>overeenkomst</w:t>
      </w:r>
      <w:r w:rsidRPr="00D747A3">
        <w:t xml:space="preserve"> </w:t>
      </w:r>
      <w:r>
        <w:t>budgetbeheer</w:t>
      </w:r>
    </w:p>
    <w:p w14:paraId="42455FFC" w14:textId="77777777" w:rsidR="00E235CB" w:rsidRDefault="00E235CB" w:rsidP="00E235CB">
      <w:pPr>
        <w:spacing w:after="0"/>
        <w:ind w:left="708" w:firstLine="708"/>
      </w:pPr>
      <w:r>
        <w:t>ontvangstbewijs bankkaart en codes</w:t>
      </w:r>
    </w:p>
    <w:p w14:paraId="7A802434" w14:textId="77777777" w:rsidR="00E235CB" w:rsidRPr="00D747A3" w:rsidRDefault="00E235CB" w:rsidP="00E235CB">
      <w:pPr>
        <w:spacing w:after="0"/>
        <w:ind w:left="708" w:firstLine="708"/>
      </w:pPr>
    </w:p>
    <w:p w14:paraId="20F9E10B" w14:textId="77777777" w:rsidR="00E235CB" w:rsidRDefault="00E235CB" w:rsidP="00E235CB">
      <w:pPr>
        <w:ind w:firstLine="708"/>
        <w:rPr>
          <w:rFonts w:cstheme="minorHAnsi"/>
          <w:b/>
          <w:bCs/>
          <w:color w:val="007F51"/>
        </w:rPr>
      </w:pPr>
      <w:r>
        <w:rPr>
          <w:rFonts w:cstheme="minorHAnsi"/>
          <w:b/>
          <w:bCs/>
          <w:color w:val="007F51"/>
        </w:rPr>
        <w:t>Budgetmappen</w:t>
      </w:r>
    </w:p>
    <w:p w14:paraId="2D3B2A1B" w14:textId="77777777" w:rsidR="00E235CB" w:rsidRDefault="00E235CB" w:rsidP="00E235CB">
      <w:pPr>
        <w:spacing w:after="0"/>
        <w:ind w:left="708" w:firstLine="708"/>
        <w:rPr>
          <w:rFonts w:cstheme="minorHAnsi"/>
          <w:b/>
          <w:bCs/>
          <w:color w:val="007F51"/>
        </w:rPr>
      </w:pPr>
      <w:r>
        <w:rPr>
          <w:rFonts w:cstheme="minorHAnsi"/>
          <w:b/>
          <w:bCs/>
          <w:color w:val="007F51"/>
        </w:rPr>
        <w:t>Budgetmap met tabbladen BIZ-Oost-Vlaanderen</w:t>
      </w:r>
    </w:p>
    <w:p w14:paraId="51CB0FBF" w14:textId="77777777" w:rsidR="00E235CB" w:rsidRDefault="00F01A96" w:rsidP="00E235CB">
      <w:pPr>
        <w:spacing w:after="0"/>
        <w:ind w:left="708" w:firstLine="708"/>
      </w:pPr>
      <w:hyperlink r:id="rId13" w:history="1">
        <w:r w:rsidR="00E235CB" w:rsidRPr="004D045E">
          <w:rPr>
            <w:rStyle w:val="Hyperlink"/>
          </w:rPr>
          <w:t>Budgetmap met tabbladen</w:t>
        </w:r>
      </w:hyperlink>
      <w:r w:rsidR="00E235CB">
        <w:t xml:space="preserve"> om je administratie bij te houden.</w:t>
      </w:r>
    </w:p>
    <w:p w14:paraId="7627E63A" w14:textId="77777777" w:rsidR="00E235CB" w:rsidRPr="000375B9" w:rsidRDefault="00E235CB" w:rsidP="00E235CB">
      <w:pPr>
        <w:spacing w:after="0"/>
        <w:ind w:left="708" w:firstLine="708"/>
        <w:rPr>
          <w:sz w:val="16"/>
          <w:szCs w:val="16"/>
        </w:rPr>
      </w:pPr>
    </w:p>
    <w:p w14:paraId="73B84916" w14:textId="77777777" w:rsidR="00E235CB" w:rsidRDefault="00E235CB" w:rsidP="00E235CB">
      <w:pPr>
        <w:spacing w:after="0"/>
        <w:ind w:left="1416"/>
        <w:rPr>
          <w:rFonts w:cstheme="minorHAnsi"/>
          <w:b/>
          <w:bCs/>
          <w:color w:val="007F51"/>
        </w:rPr>
      </w:pPr>
      <w:r>
        <w:rPr>
          <w:rFonts w:cstheme="minorHAnsi"/>
          <w:b/>
          <w:bCs/>
          <w:color w:val="007F51"/>
        </w:rPr>
        <w:t>CEBUD tabbladen met pictogrammen</w:t>
      </w:r>
    </w:p>
    <w:p w14:paraId="7FD8C14E" w14:textId="77777777" w:rsidR="00E235CB" w:rsidRPr="00830F79" w:rsidRDefault="00F01A96" w:rsidP="00E235CB">
      <w:pPr>
        <w:spacing w:after="0"/>
        <w:ind w:left="1416"/>
      </w:pPr>
      <w:hyperlink r:id="rId14" w:history="1">
        <w:r w:rsidR="00E235CB" w:rsidRPr="00830F79">
          <w:rPr>
            <w:rStyle w:val="Hyperlink"/>
          </w:rPr>
          <w:t>T</w:t>
        </w:r>
        <w:r w:rsidR="00E235CB">
          <w:rPr>
            <w:rStyle w:val="Hyperlink"/>
          </w:rPr>
          <w:t>ussen</w:t>
        </w:r>
        <w:r w:rsidR="00E235CB" w:rsidRPr="00830F79">
          <w:rPr>
            <w:rStyle w:val="Hyperlink"/>
          </w:rPr>
          <w:t>bladen</w:t>
        </w:r>
      </w:hyperlink>
      <w:r w:rsidR="00E235CB" w:rsidRPr="00830F79">
        <w:t xml:space="preserve"> om in je eigen budgetmap te steken</w:t>
      </w:r>
      <w:r w:rsidR="00E235CB">
        <w:t>.</w:t>
      </w:r>
    </w:p>
    <w:p w14:paraId="397CD854" w14:textId="77777777" w:rsidR="00E235CB" w:rsidRPr="000375B9" w:rsidRDefault="00E235CB" w:rsidP="00E235CB">
      <w:pPr>
        <w:spacing w:after="0"/>
        <w:ind w:left="1416"/>
        <w:rPr>
          <w:rFonts w:cstheme="minorHAnsi"/>
          <w:b/>
          <w:bCs/>
          <w:color w:val="007F51"/>
          <w:sz w:val="16"/>
          <w:szCs w:val="16"/>
        </w:rPr>
      </w:pPr>
    </w:p>
    <w:p w14:paraId="0583E643" w14:textId="77777777" w:rsidR="00E235CB" w:rsidRDefault="00E235CB" w:rsidP="00E235CB">
      <w:pPr>
        <w:spacing w:after="0"/>
        <w:ind w:left="1416"/>
        <w:rPr>
          <w:rFonts w:cstheme="minorHAnsi"/>
          <w:b/>
          <w:bCs/>
          <w:color w:val="007F51"/>
        </w:rPr>
      </w:pPr>
      <w:r>
        <w:rPr>
          <w:rFonts w:cstheme="minorHAnsi"/>
          <w:b/>
          <w:bCs/>
          <w:color w:val="007F51"/>
        </w:rPr>
        <w:t>Budgetmaponline.be</w:t>
      </w:r>
    </w:p>
    <w:p w14:paraId="3025405A" w14:textId="31574B68" w:rsidR="00E235CB" w:rsidRPr="003D4DC0" w:rsidRDefault="00E235CB" w:rsidP="00E235CB">
      <w:pPr>
        <w:spacing w:after="0"/>
        <w:ind w:left="1416"/>
      </w:pPr>
      <w:r w:rsidRPr="003D4DC0">
        <w:lastRenderedPageBreak/>
        <w:t>D</w:t>
      </w:r>
      <w:r>
        <w:t xml:space="preserve">e </w:t>
      </w:r>
      <w:hyperlink r:id="rId15" w:history="1">
        <w:r w:rsidRPr="00D5150F">
          <w:rPr>
            <w:rStyle w:val="Hyperlink"/>
          </w:rPr>
          <w:t>digitale versie</w:t>
        </w:r>
      </w:hyperlink>
      <w:r>
        <w:t xml:space="preserve"> van een budgetmap. Deze kan </w:t>
      </w:r>
      <w:ins w:id="52" w:author="Helder Recht - Lisa Vanderhaeghe" w:date="2023-07-13T13:54:00Z">
        <w:r w:rsidR="00CB1E15">
          <w:t>kan je downlo</w:t>
        </w:r>
      </w:ins>
      <w:ins w:id="53" w:author="Helder Recht - Lisa Vanderhaeghe" w:date="2023-07-13T13:55:00Z">
        <w:r w:rsidR="00CB1E15">
          <w:t>aden en printen.</w:t>
        </w:r>
      </w:ins>
      <w:del w:id="54" w:author="Helder Recht - Lisa Vanderhaeghe" w:date="2023-07-13T13:55:00Z">
        <w:r w:rsidDel="00CB1E15">
          <w:delText>gedownload en afgeprint worden.</w:delText>
        </w:r>
      </w:del>
    </w:p>
    <w:p w14:paraId="20229663" w14:textId="77777777" w:rsidR="00E235CB" w:rsidRDefault="00E235CB" w:rsidP="00E235CB">
      <w:pPr>
        <w:spacing w:after="0"/>
        <w:ind w:left="708"/>
        <w:rPr>
          <w:rFonts w:cstheme="minorHAnsi"/>
          <w:b/>
          <w:bCs/>
          <w:color w:val="007F51"/>
        </w:rPr>
      </w:pPr>
    </w:p>
    <w:p w14:paraId="69F017B3" w14:textId="77777777" w:rsidR="00E235CB" w:rsidRDefault="00E235CB" w:rsidP="00E235CB">
      <w:pPr>
        <w:ind w:left="708"/>
        <w:rPr>
          <w:rFonts w:cstheme="minorHAnsi"/>
          <w:b/>
          <w:bCs/>
          <w:color w:val="007F51"/>
        </w:rPr>
      </w:pPr>
      <w:r>
        <w:rPr>
          <w:rFonts w:cstheme="minorHAnsi"/>
          <w:b/>
          <w:bCs/>
          <w:color w:val="007F51"/>
        </w:rPr>
        <w:t>Budgetoverzicht</w:t>
      </w:r>
    </w:p>
    <w:p w14:paraId="3ACA0FA9" w14:textId="77777777" w:rsidR="00E235CB" w:rsidRDefault="00E235CB" w:rsidP="00E235CB">
      <w:pPr>
        <w:spacing w:after="0"/>
        <w:ind w:left="1416"/>
        <w:rPr>
          <w:rFonts w:cstheme="minorHAnsi"/>
          <w:b/>
          <w:bCs/>
          <w:color w:val="007F51"/>
        </w:rPr>
      </w:pPr>
      <w:r>
        <w:rPr>
          <w:rFonts w:cstheme="minorHAnsi"/>
          <w:b/>
          <w:bCs/>
          <w:color w:val="007F51"/>
        </w:rPr>
        <w:t>Budgetplanner.be</w:t>
      </w:r>
    </w:p>
    <w:p w14:paraId="74C793DE" w14:textId="42737ADE" w:rsidR="00E235CB" w:rsidRPr="00A01601" w:rsidRDefault="00E235CB" w:rsidP="00E235CB">
      <w:pPr>
        <w:spacing w:after="0"/>
        <w:ind w:left="1416"/>
        <w:rPr>
          <w:rFonts w:cstheme="minorHAnsi"/>
          <w:color w:val="2C2C2C"/>
          <w:shd w:val="clear" w:color="auto" w:fill="FFFFFF"/>
          <w:rPrChange w:id="55" w:author="Helder Recht - Lisa Vanderhaeghe" w:date="2023-07-13T14:07:00Z">
            <w:rPr>
              <w:rFonts w:ascii="Verdana" w:hAnsi="Verdana"/>
              <w:color w:val="2C2C2C"/>
              <w:sz w:val="18"/>
              <w:szCs w:val="18"/>
              <w:shd w:val="clear" w:color="auto" w:fill="FFFFFF"/>
            </w:rPr>
          </w:rPrChange>
        </w:rPr>
      </w:pPr>
      <w:r w:rsidRPr="00A01601">
        <w:rPr>
          <w:rFonts w:cstheme="minorHAnsi"/>
          <w:color w:val="2C2C2C"/>
          <w:shd w:val="clear" w:color="auto" w:fill="FFFFFF"/>
          <w:rPrChange w:id="56" w:author="Helder Recht - Lisa Vanderhaeghe" w:date="2023-07-13T14:07:00Z">
            <w:rPr>
              <w:rFonts w:ascii="Verdana" w:hAnsi="Verdana"/>
              <w:color w:val="2C2C2C"/>
              <w:sz w:val="18"/>
              <w:szCs w:val="18"/>
              <w:shd w:val="clear" w:color="auto" w:fill="FFFFFF"/>
            </w:rPr>
          </w:rPrChange>
        </w:rPr>
        <w:t xml:space="preserve">De digitale </w:t>
      </w:r>
      <w:r w:rsidRPr="00A01601">
        <w:rPr>
          <w:rFonts w:cstheme="minorHAnsi"/>
        </w:rPr>
        <w:fldChar w:fldCharType="begin"/>
      </w:r>
      <w:r w:rsidRPr="00A01601">
        <w:rPr>
          <w:rFonts w:cstheme="minorHAnsi"/>
        </w:rPr>
        <w:instrText>HYPERLINK "http://www.budgetplanner.be"</w:instrText>
      </w:r>
      <w:r w:rsidRPr="00A01601">
        <w:rPr>
          <w:rFonts w:cstheme="minorHAnsi"/>
        </w:rPr>
      </w:r>
      <w:r w:rsidRPr="00A01601">
        <w:rPr>
          <w:rFonts w:cstheme="minorHAnsi"/>
        </w:rPr>
        <w:fldChar w:fldCharType="separate"/>
      </w:r>
      <w:r w:rsidRPr="00A01601">
        <w:rPr>
          <w:rStyle w:val="Hyperlink"/>
          <w:rFonts w:cstheme="minorHAnsi"/>
          <w:shd w:val="clear" w:color="auto" w:fill="FFFFFF"/>
          <w:rPrChange w:id="57" w:author="Helder Recht - Lisa Vanderhaeghe" w:date="2023-07-13T14:07:00Z">
            <w:rPr>
              <w:rStyle w:val="Hyperlink"/>
              <w:rFonts w:ascii="Verdana" w:hAnsi="Verdana"/>
              <w:sz w:val="18"/>
              <w:szCs w:val="18"/>
              <w:shd w:val="clear" w:color="auto" w:fill="FFFFFF"/>
            </w:rPr>
          </w:rPrChange>
        </w:rPr>
        <w:t>budgetplanner</w:t>
      </w:r>
      <w:r w:rsidRPr="00A01601">
        <w:rPr>
          <w:rStyle w:val="Hyperlink"/>
          <w:rFonts w:cstheme="minorHAnsi"/>
          <w:shd w:val="clear" w:color="auto" w:fill="FFFFFF"/>
          <w:rPrChange w:id="58" w:author="Helder Recht - Lisa Vanderhaeghe" w:date="2023-07-13T14:07:00Z">
            <w:rPr>
              <w:rStyle w:val="Hyperlink"/>
              <w:rFonts w:ascii="Verdana" w:hAnsi="Verdana"/>
              <w:sz w:val="18"/>
              <w:szCs w:val="18"/>
              <w:shd w:val="clear" w:color="auto" w:fill="FFFFFF"/>
            </w:rPr>
          </w:rPrChange>
        </w:rPr>
        <w:fldChar w:fldCharType="end"/>
      </w:r>
      <w:r w:rsidRPr="00A01601">
        <w:rPr>
          <w:rFonts w:cstheme="minorHAnsi"/>
          <w:color w:val="2C2C2C"/>
          <w:shd w:val="clear" w:color="auto" w:fill="FFFFFF"/>
          <w:rPrChange w:id="59" w:author="Helder Recht - Lisa Vanderhaeghe" w:date="2023-07-13T14:07:00Z">
            <w:rPr>
              <w:rFonts w:ascii="Verdana" w:hAnsi="Verdana"/>
              <w:color w:val="2C2C2C"/>
              <w:sz w:val="18"/>
              <w:szCs w:val="18"/>
              <w:shd w:val="clear" w:color="auto" w:fill="FFFFFF"/>
            </w:rPr>
          </w:rPrChange>
        </w:rPr>
        <w:t xml:space="preserve"> </w:t>
      </w:r>
      <w:del w:id="60" w:author="Helder Recht - Lisa Vanderhaeghe" w:date="2023-07-13T13:56:00Z">
        <w:r w:rsidRPr="00A01601" w:rsidDel="00CB1E15">
          <w:rPr>
            <w:rFonts w:cstheme="minorHAnsi"/>
            <w:color w:val="2C2C2C"/>
            <w:shd w:val="clear" w:color="auto" w:fill="FFFFFF"/>
            <w:rPrChange w:id="61" w:author="Helder Recht - Lisa Vanderhaeghe" w:date="2023-07-13T14:07:00Z">
              <w:rPr>
                <w:rFonts w:ascii="Verdana" w:hAnsi="Verdana"/>
                <w:color w:val="2C2C2C"/>
                <w:sz w:val="18"/>
                <w:szCs w:val="18"/>
                <w:shd w:val="clear" w:color="auto" w:fill="FFFFFF"/>
              </w:rPr>
            </w:rPrChange>
          </w:rPr>
          <w:delText>wil je helpen</w:delText>
        </w:r>
      </w:del>
      <w:ins w:id="62" w:author="Helder Recht - Lisa Vanderhaeghe" w:date="2023-07-13T13:56:00Z">
        <w:r w:rsidR="00CB1E15" w:rsidRPr="00A01601">
          <w:rPr>
            <w:rFonts w:cstheme="minorHAnsi"/>
            <w:color w:val="2C2C2C"/>
            <w:shd w:val="clear" w:color="auto" w:fill="FFFFFF"/>
            <w:rPrChange w:id="63" w:author="Helder Recht - Lisa Vanderhaeghe" w:date="2023-07-13T14:07:00Z">
              <w:rPr>
                <w:rFonts w:ascii="Verdana" w:hAnsi="Verdana"/>
                <w:color w:val="2C2C2C"/>
                <w:sz w:val="18"/>
                <w:szCs w:val="18"/>
                <w:shd w:val="clear" w:color="auto" w:fill="FFFFFF"/>
              </w:rPr>
            </w:rPrChange>
          </w:rPr>
          <w:t>helpt je om</w:t>
        </w:r>
      </w:ins>
      <w:r w:rsidRPr="00A01601">
        <w:rPr>
          <w:rFonts w:cstheme="minorHAnsi"/>
          <w:color w:val="2C2C2C"/>
          <w:shd w:val="clear" w:color="auto" w:fill="FFFFFF"/>
          <w:rPrChange w:id="64" w:author="Helder Recht - Lisa Vanderhaeghe" w:date="2023-07-13T14:07:00Z">
            <w:rPr>
              <w:rFonts w:ascii="Verdana" w:hAnsi="Verdana"/>
              <w:color w:val="2C2C2C"/>
              <w:sz w:val="18"/>
              <w:szCs w:val="18"/>
              <w:shd w:val="clear" w:color="auto" w:fill="FFFFFF"/>
            </w:rPr>
          </w:rPrChange>
        </w:rPr>
        <w:t xml:space="preserve"> een overzicht te krijgen </w:t>
      </w:r>
      <w:ins w:id="65" w:author="Helder Recht - Lisa Vanderhaeghe" w:date="2023-07-13T13:56:00Z">
        <w:r w:rsidR="00CB1E15" w:rsidRPr="00A01601">
          <w:rPr>
            <w:rFonts w:cstheme="minorHAnsi"/>
            <w:color w:val="2C2C2C"/>
            <w:shd w:val="clear" w:color="auto" w:fill="FFFFFF"/>
            <w:rPrChange w:id="66" w:author="Helder Recht - Lisa Vanderhaeghe" w:date="2023-07-13T14:07:00Z">
              <w:rPr>
                <w:rFonts w:ascii="Verdana" w:hAnsi="Verdana"/>
                <w:color w:val="2C2C2C"/>
                <w:sz w:val="18"/>
                <w:szCs w:val="18"/>
                <w:shd w:val="clear" w:color="auto" w:fill="FFFFFF"/>
              </w:rPr>
            </w:rPrChange>
          </w:rPr>
          <w:t>van</w:t>
        </w:r>
      </w:ins>
      <w:del w:id="67" w:author="Helder Recht - Lisa Vanderhaeghe" w:date="2023-07-13T13:56:00Z">
        <w:r w:rsidRPr="00A01601" w:rsidDel="00CB1E15">
          <w:rPr>
            <w:rFonts w:cstheme="minorHAnsi"/>
            <w:color w:val="2C2C2C"/>
            <w:shd w:val="clear" w:color="auto" w:fill="FFFFFF"/>
            <w:rPrChange w:id="68" w:author="Helder Recht - Lisa Vanderhaeghe" w:date="2023-07-13T14:07:00Z">
              <w:rPr>
                <w:rFonts w:ascii="Verdana" w:hAnsi="Verdana"/>
                <w:color w:val="2C2C2C"/>
                <w:sz w:val="18"/>
                <w:szCs w:val="18"/>
                <w:shd w:val="clear" w:color="auto" w:fill="FFFFFF"/>
              </w:rPr>
            </w:rPrChange>
          </w:rPr>
          <w:delText>op</w:delText>
        </w:r>
      </w:del>
      <w:r w:rsidRPr="00A01601">
        <w:rPr>
          <w:rFonts w:cstheme="minorHAnsi"/>
          <w:color w:val="2C2C2C"/>
          <w:shd w:val="clear" w:color="auto" w:fill="FFFFFF"/>
          <w:rPrChange w:id="69" w:author="Helder Recht - Lisa Vanderhaeghe" w:date="2023-07-13T14:07:00Z">
            <w:rPr>
              <w:rFonts w:ascii="Verdana" w:hAnsi="Verdana"/>
              <w:color w:val="2C2C2C"/>
              <w:sz w:val="18"/>
              <w:szCs w:val="18"/>
              <w:shd w:val="clear" w:color="auto" w:fill="FFFFFF"/>
            </w:rPr>
          </w:rPrChange>
        </w:rPr>
        <w:t xml:space="preserve"> je inkomsten en je uitgaven.</w:t>
      </w:r>
    </w:p>
    <w:p w14:paraId="2780A4CF" w14:textId="77777777" w:rsidR="00E235CB" w:rsidRDefault="00E235CB" w:rsidP="00E235CB">
      <w:pPr>
        <w:spacing w:after="0"/>
        <w:ind w:left="1416"/>
        <w:rPr>
          <w:rFonts w:cstheme="minorHAnsi"/>
          <w:b/>
          <w:bCs/>
          <w:color w:val="007F51"/>
        </w:rPr>
      </w:pPr>
    </w:p>
    <w:p w14:paraId="0D3F681A" w14:textId="77777777" w:rsidR="00E235CB" w:rsidRDefault="00E235CB" w:rsidP="00E235CB">
      <w:pPr>
        <w:spacing w:after="0"/>
        <w:ind w:left="1416"/>
        <w:rPr>
          <w:rFonts w:cstheme="minorHAnsi"/>
          <w:b/>
          <w:bCs/>
          <w:color w:val="007F51"/>
        </w:rPr>
      </w:pPr>
      <w:r>
        <w:rPr>
          <w:rFonts w:cstheme="minorHAnsi"/>
          <w:b/>
          <w:bCs/>
          <w:color w:val="007F51"/>
        </w:rPr>
        <w:t>Budgetinbeeld.be</w:t>
      </w:r>
    </w:p>
    <w:p w14:paraId="54896B2F" w14:textId="77777777" w:rsidR="00E235CB" w:rsidRPr="00A01601" w:rsidRDefault="00F01A96" w:rsidP="00E235CB">
      <w:pPr>
        <w:spacing w:after="0"/>
        <w:ind w:left="1416"/>
        <w:rPr>
          <w:rFonts w:cstheme="minorHAnsi"/>
          <w:color w:val="222222"/>
          <w:rPrChange w:id="70" w:author="Helder Recht - Lisa Vanderhaeghe" w:date="2023-07-13T14:06:00Z">
            <w:rPr>
              <w:rFonts w:ascii="Open Sans" w:hAnsi="Open Sans" w:cs="Open Sans"/>
              <w:color w:val="222222"/>
              <w:sz w:val="18"/>
              <w:szCs w:val="18"/>
            </w:rPr>
          </w:rPrChange>
        </w:rPr>
      </w:pPr>
      <w:r w:rsidRPr="00A01601">
        <w:rPr>
          <w:rFonts w:cstheme="minorHAnsi"/>
        </w:rPr>
        <w:fldChar w:fldCharType="begin"/>
      </w:r>
      <w:r w:rsidRPr="00A01601">
        <w:rPr>
          <w:rFonts w:cstheme="minorHAnsi"/>
        </w:rPr>
        <w:instrText>HYPERLINK "http://www.budgetinbeeld.be"</w:instrText>
      </w:r>
      <w:r w:rsidRPr="00A01601">
        <w:rPr>
          <w:rFonts w:cstheme="minorHAnsi"/>
        </w:rPr>
      </w:r>
      <w:r w:rsidRPr="00A01601">
        <w:rPr>
          <w:rFonts w:cstheme="minorHAnsi"/>
        </w:rPr>
        <w:fldChar w:fldCharType="separate"/>
      </w:r>
      <w:r w:rsidR="00E235CB" w:rsidRPr="00A01601">
        <w:rPr>
          <w:rStyle w:val="Hyperlink"/>
          <w:rFonts w:cstheme="minorHAnsi"/>
          <w:rPrChange w:id="71" w:author="Helder Recht - Lisa Vanderhaeghe" w:date="2023-07-13T14:06:00Z">
            <w:rPr>
              <w:rStyle w:val="Hyperlink"/>
              <w:rFonts w:ascii="Open Sans" w:hAnsi="Open Sans" w:cs="Open Sans"/>
              <w:sz w:val="18"/>
              <w:szCs w:val="18"/>
            </w:rPr>
          </w:rPrChange>
        </w:rPr>
        <w:t>Een interactieve site</w:t>
      </w:r>
      <w:r w:rsidRPr="00A01601">
        <w:rPr>
          <w:rStyle w:val="Hyperlink"/>
          <w:rFonts w:cstheme="minorHAnsi"/>
          <w:rPrChange w:id="72" w:author="Helder Recht - Lisa Vanderhaeghe" w:date="2023-07-13T14:06:00Z">
            <w:rPr>
              <w:rStyle w:val="Hyperlink"/>
              <w:rFonts w:ascii="Open Sans" w:hAnsi="Open Sans" w:cs="Open Sans"/>
              <w:sz w:val="18"/>
              <w:szCs w:val="18"/>
            </w:rPr>
          </w:rPrChange>
        </w:rPr>
        <w:fldChar w:fldCharType="end"/>
      </w:r>
      <w:r w:rsidR="00E235CB" w:rsidRPr="00A01601">
        <w:rPr>
          <w:rFonts w:cstheme="minorHAnsi"/>
          <w:color w:val="222222"/>
          <w:rPrChange w:id="73" w:author="Helder Recht - Lisa Vanderhaeghe" w:date="2023-07-13T14:06:00Z">
            <w:rPr>
              <w:rFonts w:ascii="Open Sans" w:hAnsi="Open Sans" w:cs="Open Sans"/>
              <w:color w:val="222222"/>
              <w:sz w:val="18"/>
              <w:szCs w:val="18"/>
            </w:rPr>
          </w:rPrChange>
        </w:rPr>
        <w:t xml:space="preserve"> recent ontwikkeld door BIZ waarop je samen met je cliënt een </w:t>
      </w:r>
      <w:r w:rsidR="00E235CB" w:rsidRPr="00A01601">
        <w:rPr>
          <w:rStyle w:val="Zwaar"/>
          <w:rFonts w:cstheme="minorHAnsi"/>
          <w:color w:val="222222"/>
          <w:rPrChange w:id="74" w:author="Helder Recht - Lisa Vanderhaeghe" w:date="2023-07-13T14:06:00Z">
            <w:rPr>
              <w:rStyle w:val="Zwaar"/>
              <w:rFonts w:ascii="Open Sans" w:hAnsi="Open Sans" w:cs="Open Sans"/>
              <w:color w:val="222222"/>
              <w:sz w:val="18"/>
              <w:szCs w:val="18"/>
            </w:rPr>
          </w:rPrChange>
        </w:rPr>
        <w:t xml:space="preserve">maandoverzicht </w:t>
      </w:r>
      <w:r w:rsidR="00E235CB" w:rsidRPr="00A01601">
        <w:rPr>
          <w:rFonts w:cstheme="minorHAnsi"/>
          <w:color w:val="222222"/>
          <w:rPrChange w:id="75" w:author="Helder Recht - Lisa Vanderhaeghe" w:date="2023-07-13T14:06:00Z">
            <w:rPr>
              <w:rFonts w:ascii="Open Sans" w:hAnsi="Open Sans" w:cs="Open Sans"/>
              <w:color w:val="222222"/>
              <w:sz w:val="18"/>
              <w:szCs w:val="18"/>
            </w:rPr>
          </w:rPrChange>
        </w:rPr>
        <w:t>kan maken van de inkomsten en uitgaven. Via deze kleurrijke tool krijgt je client een realistisch</w:t>
      </w:r>
      <w:r w:rsidR="00E235CB" w:rsidRPr="00A01601">
        <w:rPr>
          <w:rFonts w:cstheme="minorHAnsi"/>
          <w:color w:val="222222"/>
          <w:rPrChange w:id="76" w:author="Helder Recht - Lisa Vanderhaeghe" w:date="2023-07-13T14:06:00Z">
            <w:rPr>
              <w:rFonts w:ascii="Arial" w:hAnsi="Arial" w:cs="Arial"/>
              <w:color w:val="222222"/>
              <w:sz w:val="18"/>
              <w:szCs w:val="18"/>
            </w:rPr>
          </w:rPrChange>
        </w:rPr>
        <w:t> </w:t>
      </w:r>
      <w:r w:rsidR="00E235CB" w:rsidRPr="00A01601">
        <w:rPr>
          <w:rFonts w:cstheme="minorHAnsi"/>
          <w:color w:val="222222"/>
          <w:rPrChange w:id="77" w:author="Helder Recht - Lisa Vanderhaeghe" w:date="2023-07-13T14:06:00Z">
            <w:rPr>
              <w:rFonts w:ascii="Open Sans" w:hAnsi="Open Sans" w:cs="Open Sans"/>
              <w:color w:val="222222"/>
              <w:sz w:val="18"/>
              <w:szCs w:val="18"/>
            </w:rPr>
          </w:rPrChange>
        </w:rPr>
        <w:t>beeld van de financiële situatie per</w:t>
      </w:r>
      <w:r w:rsidR="00E235CB" w:rsidRPr="00A01601">
        <w:rPr>
          <w:rFonts w:cstheme="minorHAnsi"/>
          <w:color w:val="222222"/>
          <w:rPrChange w:id="78" w:author="Helder Recht - Lisa Vanderhaeghe" w:date="2023-07-13T14:06:00Z">
            <w:rPr>
              <w:rFonts w:ascii="Arial" w:hAnsi="Arial" w:cs="Arial"/>
              <w:color w:val="222222"/>
              <w:sz w:val="18"/>
              <w:szCs w:val="18"/>
            </w:rPr>
          </w:rPrChange>
        </w:rPr>
        <w:t> </w:t>
      </w:r>
      <w:r w:rsidR="00E235CB" w:rsidRPr="00A01601">
        <w:rPr>
          <w:rFonts w:cstheme="minorHAnsi"/>
          <w:color w:val="222222"/>
          <w:rPrChange w:id="79" w:author="Helder Recht - Lisa Vanderhaeghe" w:date="2023-07-13T14:06:00Z">
            <w:rPr>
              <w:rFonts w:ascii="Open Sans" w:hAnsi="Open Sans" w:cs="Open Sans"/>
              <w:color w:val="222222"/>
              <w:sz w:val="18"/>
              <w:szCs w:val="18"/>
            </w:rPr>
          </w:rPrChange>
        </w:rPr>
        <w:t>maand. Het wordt duidelijk waar geld naartoe gaat en of er op het einde van de maand geld over of tekort is.</w:t>
      </w:r>
    </w:p>
    <w:p w14:paraId="36E1DDB0" w14:textId="77777777" w:rsidR="00E235CB" w:rsidRPr="00A01601" w:rsidRDefault="00E235CB" w:rsidP="00E235CB">
      <w:pPr>
        <w:spacing w:after="0"/>
        <w:ind w:left="1416"/>
        <w:rPr>
          <w:rFonts w:cstheme="minorHAnsi"/>
          <w:color w:val="202020"/>
          <w:rPrChange w:id="80" w:author="Helder Recht - Lisa Vanderhaeghe" w:date="2023-07-13T14:06:00Z">
            <w:rPr>
              <w:rFonts w:ascii="Open Sans" w:hAnsi="Open Sans" w:cs="Open Sans"/>
              <w:color w:val="202020"/>
              <w:sz w:val="18"/>
              <w:szCs w:val="18"/>
            </w:rPr>
          </w:rPrChange>
        </w:rPr>
      </w:pPr>
      <w:r w:rsidRPr="00A01601">
        <w:rPr>
          <w:rFonts w:cstheme="minorHAnsi"/>
          <w:color w:val="202020"/>
          <w:rPrChange w:id="81" w:author="Helder Recht - Lisa Vanderhaeghe" w:date="2023-07-13T14:06:00Z">
            <w:rPr>
              <w:rFonts w:ascii="Open Sans" w:hAnsi="Open Sans" w:cs="Open Sans"/>
              <w:color w:val="202020"/>
              <w:sz w:val="18"/>
              <w:szCs w:val="18"/>
            </w:rPr>
          </w:rPrChange>
        </w:rPr>
        <w:t xml:space="preserve">In de </w:t>
      </w:r>
      <w:r w:rsidRPr="00A01601">
        <w:rPr>
          <w:rFonts w:cstheme="minorHAnsi"/>
        </w:rPr>
        <w:fldChar w:fldCharType="begin"/>
      </w:r>
      <w:r w:rsidRPr="00A01601">
        <w:rPr>
          <w:rFonts w:cstheme="minorHAnsi"/>
        </w:rPr>
        <w:instrText>HYPERLINK "https://linkprotect.cudasvc.com/url?a=https%3a%2f%2fcawhallevilvoorde.us20.list-manage.com%2ftrack%2fclick%3fu%3d368ac1323a62040f5a4cfe2f2%26id%3d6561c5600e%26e%3d1b4f77619a&amp;c=E,1,MWhMDa-irAZFRCtqVRsWdyPnYph7oKMZ_KXacG7T8AgED66q4LgxuIzHOHWITolkUJOYlOoV6lvryZhJ5FRZjwDzfECkJO9ObyqHEZKmAz8aSbttjevrOQrk9U36&amp;typo=1"</w:instrText>
      </w:r>
      <w:r w:rsidRPr="00A01601">
        <w:rPr>
          <w:rFonts w:cstheme="minorHAnsi"/>
        </w:rPr>
      </w:r>
      <w:r w:rsidRPr="00A01601">
        <w:rPr>
          <w:rFonts w:cstheme="minorHAnsi"/>
        </w:rPr>
        <w:fldChar w:fldCharType="separate"/>
      </w:r>
      <w:r w:rsidRPr="00A01601">
        <w:rPr>
          <w:rStyle w:val="Hyperlink"/>
          <w:rFonts w:cstheme="minorHAnsi"/>
          <w:rPrChange w:id="82" w:author="Helder Recht - Lisa Vanderhaeghe" w:date="2023-07-13T14:06:00Z">
            <w:rPr>
              <w:rStyle w:val="Hyperlink"/>
              <w:rFonts w:ascii="Open Sans" w:hAnsi="Open Sans" w:cs="Open Sans"/>
              <w:sz w:val="18"/>
              <w:szCs w:val="18"/>
            </w:rPr>
          </w:rPrChange>
        </w:rPr>
        <w:t>bijhorende video</w:t>
      </w:r>
      <w:r w:rsidRPr="00A01601">
        <w:rPr>
          <w:rStyle w:val="Hyperlink"/>
          <w:rFonts w:cstheme="minorHAnsi"/>
          <w:rPrChange w:id="83" w:author="Helder Recht - Lisa Vanderhaeghe" w:date="2023-07-13T14:06:00Z">
            <w:rPr>
              <w:rStyle w:val="Hyperlink"/>
              <w:rFonts w:ascii="Open Sans" w:hAnsi="Open Sans" w:cs="Open Sans"/>
              <w:sz w:val="18"/>
              <w:szCs w:val="18"/>
            </w:rPr>
          </w:rPrChange>
        </w:rPr>
        <w:fldChar w:fldCharType="end"/>
      </w:r>
      <w:r w:rsidRPr="00A01601">
        <w:rPr>
          <w:rFonts w:cstheme="minorHAnsi"/>
          <w:color w:val="202020"/>
          <w:rPrChange w:id="84" w:author="Helder Recht - Lisa Vanderhaeghe" w:date="2023-07-13T14:06:00Z">
            <w:rPr>
              <w:rFonts w:ascii="Open Sans" w:hAnsi="Open Sans" w:cs="Open Sans"/>
              <w:color w:val="202020"/>
              <w:sz w:val="18"/>
              <w:szCs w:val="18"/>
            </w:rPr>
          </w:rPrChange>
        </w:rPr>
        <w:t xml:space="preserve"> kom je meer te weten over Budget in Beeld: we leggen alle onderdelen van de website uit aan de hand van een casus.</w:t>
      </w:r>
    </w:p>
    <w:p w14:paraId="12028D32" w14:textId="77777777" w:rsidR="00E235CB" w:rsidRPr="00A01601" w:rsidRDefault="00E235CB" w:rsidP="00E235CB">
      <w:pPr>
        <w:spacing w:after="0"/>
        <w:ind w:left="1416"/>
        <w:rPr>
          <w:rFonts w:cstheme="minorHAnsi"/>
          <w:color w:val="222222"/>
          <w:rPrChange w:id="85" w:author="Helder Recht - Lisa Vanderhaeghe" w:date="2023-07-13T14:06:00Z">
            <w:rPr>
              <w:rFonts w:ascii="Open Sans" w:hAnsi="Open Sans" w:cs="Open Sans"/>
              <w:color w:val="222222"/>
              <w:sz w:val="18"/>
              <w:szCs w:val="18"/>
            </w:rPr>
          </w:rPrChange>
        </w:rPr>
      </w:pPr>
      <w:r w:rsidRPr="00A01601">
        <w:rPr>
          <w:rFonts w:cstheme="minorHAnsi"/>
          <w:color w:val="202020"/>
          <w:rPrChange w:id="86" w:author="Helder Recht - Lisa Vanderhaeghe" w:date="2023-07-13T14:06:00Z">
            <w:rPr>
              <w:rFonts w:ascii="Open Sans" w:hAnsi="Open Sans" w:cs="Open Sans"/>
              <w:color w:val="202020"/>
              <w:sz w:val="18"/>
              <w:szCs w:val="18"/>
            </w:rPr>
          </w:rPrChange>
        </w:rPr>
        <w:t xml:space="preserve">Je kan de info ook nalezen in deze korte </w:t>
      </w:r>
      <w:r w:rsidRPr="00A01601">
        <w:rPr>
          <w:rFonts w:cstheme="minorHAnsi"/>
        </w:rPr>
        <w:fldChar w:fldCharType="begin"/>
      </w:r>
      <w:r w:rsidRPr="00A01601">
        <w:rPr>
          <w:rFonts w:cstheme="minorHAnsi"/>
        </w:rPr>
        <w:instrText>HYPERLINK "https://linkprotect.cudasvc.com/url?a=https%3a%2f%2fcawhallevilvoorde.us20.list-manage.com%2ftrack%2fclick%3fu%3d368ac1323a62040f5a4cfe2f2%26id%3d1353f601f4%26e%3d1b4f77619a&amp;c=E,1,qRTwkkjbSo9RzM1Uc_e6bdVO2vSaIjRHJr6cgxgaCoCbWzT0wGLEvJU3Pw-hQ3ozytRubHirU45qMlxmGQw8L-uKMY7tbzPnvvQf4pYQUg,,&amp;typo=1"</w:instrText>
      </w:r>
      <w:r w:rsidRPr="00A01601">
        <w:rPr>
          <w:rFonts w:cstheme="minorHAnsi"/>
        </w:rPr>
      </w:r>
      <w:r w:rsidRPr="00A01601">
        <w:rPr>
          <w:rFonts w:cstheme="minorHAnsi"/>
        </w:rPr>
        <w:fldChar w:fldCharType="separate"/>
      </w:r>
      <w:r w:rsidRPr="00A01601">
        <w:rPr>
          <w:rStyle w:val="Hyperlink"/>
          <w:rFonts w:cstheme="minorHAnsi"/>
          <w:rPrChange w:id="87" w:author="Helder Recht - Lisa Vanderhaeghe" w:date="2023-07-13T14:06:00Z">
            <w:rPr>
              <w:rStyle w:val="Hyperlink"/>
              <w:rFonts w:ascii="Open Sans" w:hAnsi="Open Sans" w:cs="Open Sans"/>
              <w:sz w:val="18"/>
              <w:szCs w:val="18"/>
            </w:rPr>
          </w:rPrChange>
        </w:rPr>
        <w:t>handleiding</w:t>
      </w:r>
      <w:r w:rsidRPr="00A01601">
        <w:rPr>
          <w:rStyle w:val="Hyperlink"/>
          <w:rFonts w:cstheme="minorHAnsi"/>
          <w:rPrChange w:id="88" w:author="Helder Recht - Lisa Vanderhaeghe" w:date="2023-07-13T14:06:00Z">
            <w:rPr>
              <w:rStyle w:val="Hyperlink"/>
              <w:rFonts w:ascii="Open Sans" w:hAnsi="Open Sans" w:cs="Open Sans"/>
              <w:sz w:val="18"/>
              <w:szCs w:val="18"/>
            </w:rPr>
          </w:rPrChange>
        </w:rPr>
        <w:fldChar w:fldCharType="end"/>
      </w:r>
      <w:r w:rsidRPr="00A01601">
        <w:rPr>
          <w:rFonts w:cstheme="minorHAnsi"/>
          <w:color w:val="202020"/>
          <w:rPrChange w:id="89" w:author="Helder Recht - Lisa Vanderhaeghe" w:date="2023-07-13T14:06:00Z">
            <w:rPr>
              <w:rFonts w:ascii="Open Sans" w:hAnsi="Open Sans" w:cs="Open Sans"/>
              <w:color w:val="202020"/>
              <w:sz w:val="18"/>
              <w:szCs w:val="18"/>
            </w:rPr>
          </w:rPrChange>
        </w:rPr>
        <w:t>.</w:t>
      </w:r>
    </w:p>
    <w:p w14:paraId="06EF6BFE" w14:textId="77777777" w:rsidR="00E235CB" w:rsidRDefault="00E235CB" w:rsidP="00E235CB">
      <w:pPr>
        <w:spacing w:after="0"/>
        <w:ind w:left="1416"/>
        <w:rPr>
          <w:rFonts w:cstheme="minorHAnsi"/>
          <w:b/>
          <w:bCs/>
          <w:color w:val="007F51"/>
        </w:rPr>
      </w:pPr>
    </w:p>
    <w:p w14:paraId="2A0EA4EC" w14:textId="77777777" w:rsidR="00E235CB" w:rsidRDefault="00E235CB" w:rsidP="00E235CB">
      <w:pPr>
        <w:spacing w:after="0"/>
        <w:ind w:left="708" w:firstLine="708"/>
        <w:rPr>
          <w:rFonts w:cstheme="minorHAnsi"/>
          <w:b/>
          <w:bCs/>
          <w:color w:val="007F51"/>
        </w:rPr>
      </w:pPr>
      <w:r w:rsidRPr="00954F57">
        <w:rPr>
          <w:rFonts w:cstheme="minorHAnsi"/>
          <w:b/>
          <w:bCs/>
          <w:color w:val="007F51"/>
        </w:rPr>
        <w:t>Wakosta?</w:t>
      </w:r>
      <w:r>
        <w:rPr>
          <w:rFonts w:cstheme="minorHAnsi"/>
          <w:b/>
          <w:bCs/>
          <w:color w:val="007F51"/>
        </w:rPr>
        <w:t>! app</w:t>
      </w:r>
    </w:p>
    <w:p w14:paraId="0ED9CDAD" w14:textId="42676BCC" w:rsidR="00E235CB" w:rsidRPr="00CE3C1C" w:rsidRDefault="00E235CB" w:rsidP="00E235CB">
      <w:pPr>
        <w:spacing w:after="0"/>
        <w:ind w:left="1416"/>
      </w:pPr>
      <w:r w:rsidRPr="00954F57">
        <w:t xml:space="preserve">Een </w:t>
      </w:r>
      <w:hyperlink r:id="rId16" w:history="1">
        <w:r w:rsidRPr="00954F57">
          <w:rPr>
            <w:rStyle w:val="Hyperlink"/>
          </w:rPr>
          <w:t>gratis app</w:t>
        </w:r>
      </w:hyperlink>
      <w:r>
        <w:t xml:space="preserve"> </w:t>
      </w:r>
      <w:del w:id="90" w:author="Helder Recht - Lisa Vanderhaeghe" w:date="2023-07-13T13:56:00Z">
        <w:r w:rsidDel="00CB1E15">
          <w:delText>om je te helpen</w:delText>
        </w:r>
      </w:del>
      <w:ins w:id="91" w:author="Helder Recht - Lisa Vanderhaeghe" w:date="2023-07-13T13:56:00Z">
        <w:r w:rsidR="00CB1E15">
          <w:t>die</w:t>
        </w:r>
      </w:ins>
      <w:ins w:id="92" w:author="Helder Recht - Lisa Vanderhaeghe" w:date="2023-07-13T13:57:00Z">
        <w:r w:rsidR="00CB1E15">
          <w:t xml:space="preserve"> je helpt om</w:t>
        </w:r>
      </w:ins>
      <w:r>
        <w:t xml:space="preserve"> een overzicht te krijgen/houden </w:t>
      </w:r>
      <w:del w:id="93" w:author="Helder Recht - Lisa Vanderhaeghe" w:date="2023-07-13T13:57:00Z">
        <w:r w:rsidDel="00CB1E15">
          <w:delText xml:space="preserve">over </w:delText>
        </w:r>
      </w:del>
      <w:ins w:id="94" w:author="Helder Recht - Lisa Vanderhaeghe" w:date="2023-07-13T13:57:00Z">
        <w:r w:rsidR="00CB1E15">
          <w:t xml:space="preserve">van </w:t>
        </w:r>
      </w:ins>
      <w:r>
        <w:t>je budget of de besteding van je leefgeld. Deze is ontwikkeld door BIZ en ook offline te gebruiken.</w:t>
      </w:r>
    </w:p>
    <w:p w14:paraId="54B41474" w14:textId="77777777" w:rsidR="00E235CB" w:rsidRDefault="00E235CB" w:rsidP="00E235CB">
      <w:pPr>
        <w:spacing w:after="0"/>
        <w:rPr>
          <w:rFonts w:cstheme="minorHAnsi"/>
          <w:b/>
          <w:bCs/>
          <w:color w:val="007F51"/>
        </w:rPr>
      </w:pPr>
    </w:p>
    <w:p w14:paraId="1B817F3C" w14:textId="77777777" w:rsidR="00E235CB" w:rsidRPr="00DA0F1F" w:rsidRDefault="00E235CB" w:rsidP="00E235CB">
      <w:pPr>
        <w:spacing w:after="0"/>
        <w:ind w:left="708"/>
        <w:rPr>
          <w:rFonts w:cstheme="minorHAnsi"/>
          <w:b/>
          <w:bCs/>
          <w:color w:val="007F51"/>
        </w:rPr>
      </w:pPr>
      <w:r w:rsidRPr="00DA0F1F">
        <w:rPr>
          <w:rFonts w:cstheme="minorHAnsi"/>
          <w:b/>
          <w:bCs/>
          <w:color w:val="007F51"/>
        </w:rPr>
        <w:t>Geletterdheid testen</w:t>
      </w:r>
    </w:p>
    <w:p w14:paraId="51FAD326" w14:textId="77777777" w:rsidR="00E235CB" w:rsidRDefault="00E235CB" w:rsidP="00E235CB">
      <w:pPr>
        <w:ind w:left="708"/>
      </w:pPr>
      <w:r w:rsidRPr="00BA2485">
        <w:t>Geletterdheid is belangrijk om financieel redzaam te zijn</w:t>
      </w:r>
      <w:r>
        <w:t xml:space="preserve">. </w:t>
      </w:r>
      <w:r w:rsidRPr="00C524AE">
        <w:t xml:space="preserve">CEBUD heeft </w:t>
      </w:r>
      <w:hyperlink r:id="rId17" w:history="1">
        <w:r w:rsidRPr="00A33CA3">
          <w:rPr>
            <w:rStyle w:val="Hyperlink"/>
            <w:color w:val="0070C0"/>
          </w:rPr>
          <w:t>een signaalkaart en een vragenlijst</w:t>
        </w:r>
      </w:hyperlink>
      <w:r w:rsidRPr="00C524AE">
        <w:t xml:space="preserve"> ontwikkeld om zicht te krijgen op de administratieve, lees- en </w:t>
      </w:r>
      <w:r w:rsidRPr="00144F10">
        <w:t>rekenvaardigheden</w:t>
      </w:r>
      <w:r>
        <w:t xml:space="preserve"> van een cliënt</w:t>
      </w:r>
      <w:r w:rsidRPr="00144F10">
        <w:t>. De vragenlijst kan zowel online als op papier worden ingevuld.</w:t>
      </w:r>
    </w:p>
    <w:p w14:paraId="1E83350B" w14:textId="77777777" w:rsidR="00E235CB" w:rsidRPr="00954F57" w:rsidRDefault="00E235CB" w:rsidP="00E235CB">
      <w:pPr>
        <w:spacing w:after="0"/>
        <w:ind w:left="708"/>
        <w:rPr>
          <w:rFonts w:cstheme="minorHAnsi"/>
          <w:b/>
          <w:bCs/>
          <w:color w:val="007F51"/>
        </w:rPr>
      </w:pPr>
      <w:r>
        <w:rPr>
          <w:rFonts w:cstheme="minorHAnsi"/>
          <w:b/>
          <w:bCs/>
          <w:color w:val="007F51"/>
        </w:rPr>
        <w:t xml:space="preserve">BIZ-tool </w:t>
      </w:r>
      <w:r w:rsidRPr="00954F57">
        <w:rPr>
          <w:rFonts w:cstheme="minorHAnsi"/>
          <w:b/>
          <w:bCs/>
          <w:color w:val="007F51"/>
        </w:rPr>
        <w:t>AdminiWA?!</w:t>
      </w:r>
    </w:p>
    <w:p w14:paraId="2A96B17A" w14:textId="77777777" w:rsidR="00E235CB" w:rsidRDefault="00E235CB" w:rsidP="00E235CB">
      <w:pPr>
        <w:spacing w:after="0"/>
        <w:ind w:left="708"/>
      </w:pPr>
      <w:r>
        <w:t xml:space="preserve">Een live </w:t>
      </w:r>
      <w:hyperlink r:id="rId18" w:history="1">
        <w:r w:rsidRPr="00954F57">
          <w:rPr>
            <w:rStyle w:val="Hyperlink"/>
          </w:rPr>
          <w:t>infosessie</w:t>
        </w:r>
      </w:hyperlink>
      <w:r>
        <w:t xml:space="preserve"> waarbij in een aantal stappen uitgelegd wordt hoe je best je administratie bijhoudt.</w:t>
      </w:r>
    </w:p>
    <w:p w14:paraId="72235DEC" w14:textId="77777777" w:rsidR="00E235CB" w:rsidRDefault="00E235CB" w:rsidP="00E235CB">
      <w:pPr>
        <w:spacing w:after="0"/>
        <w:ind w:left="708"/>
      </w:pPr>
    </w:p>
    <w:p w14:paraId="51D72750" w14:textId="77777777" w:rsidR="00E235CB" w:rsidRPr="00DA0F1F" w:rsidRDefault="00E235CB" w:rsidP="00E235CB">
      <w:pPr>
        <w:spacing w:after="0"/>
        <w:ind w:left="708"/>
        <w:rPr>
          <w:rFonts w:cstheme="minorHAnsi"/>
          <w:b/>
          <w:bCs/>
          <w:color w:val="007F51"/>
        </w:rPr>
      </w:pPr>
      <w:r w:rsidRPr="00DA0F1F">
        <w:rPr>
          <w:rFonts w:cstheme="minorHAnsi"/>
          <w:b/>
          <w:bCs/>
          <w:color w:val="007F51"/>
        </w:rPr>
        <w:t>Digitale vaardigheden aanleren</w:t>
      </w:r>
    </w:p>
    <w:p w14:paraId="460BF636" w14:textId="66C5D691" w:rsidR="00E235CB" w:rsidRDefault="00E235CB" w:rsidP="00E235CB">
      <w:pPr>
        <w:spacing w:after="0"/>
        <w:ind w:left="708"/>
      </w:pPr>
      <w:r>
        <w:t>Via het</w:t>
      </w:r>
      <w:r w:rsidRPr="00C57C0E">
        <w:t xml:space="preserve"> </w:t>
      </w:r>
      <w:r>
        <w:t xml:space="preserve">gratis </w:t>
      </w:r>
      <w:r w:rsidRPr="00C524AE">
        <w:t xml:space="preserve">platform </w:t>
      </w:r>
      <w:hyperlink r:id="rId19" w:history="1">
        <w:r w:rsidRPr="00A33CA3">
          <w:rPr>
            <w:rStyle w:val="Hyperlink"/>
            <w:color w:val="0070C0"/>
          </w:rPr>
          <w:t>123Digit</w:t>
        </w:r>
      </w:hyperlink>
      <w:r w:rsidRPr="00C524AE">
        <w:t xml:space="preserve"> kan je </w:t>
      </w:r>
      <w:del w:id="95" w:author="Helder Recht - Lisa Vanderhaeghe" w:date="2023-07-13T13:57:00Z">
        <w:r w:rsidRPr="00C57C0E" w:rsidDel="00A01601">
          <w:delText xml:space="preserve">mensen </w:delText>
        </w:r>
      </w:del>
      <w:ins w:id="96" w:author="Helder Recht - Lisa Vanderhaeghe" w:date="2023-07-13T13:57:00Z">
        <w:r w:rsidR="00A01601">
          <w:t>cliënten</w:t>
        </w:r>
        <w:r w:rsidR="00A01601" w:rsidRPr="00C57C0E">
          <w:t xml:space="preserve"> </w:t>
        </w:r>
      </w:ins>
      <w:r w:rsidRPr="00C57C0E">
        <w:t>begeleiden bij het ontwikkelen van hun digitale vaardigheden.</w:t>
      </w:r>
    </w:p>
    <w:p w14:paraId="53F160C4" w14:textId="77777777" w:rsidR="00E235CB" w:rsidRPr="00A1238A" w:rsidRDefault="00E235CB" w:rsidP="00E235CB">
      <w:pPr>
        <w:spacing w:after="0"/>
        <w:ind w:left="708"/>
      </w:pPr>
    </w:p>
    <w:p w14:paraId="6E1A0F4D" w14:textId="77777777" w:rsidR="00E235CB" w:rsidRPr="00E91C4B" w:rsidRDefault="00E235CB" w:rsidP="00E235CB">
      <w:pPr>
        <w:autoSpaceDE w:val="0"/>
        <w:autoSpaceDN w:val="0"/>
        <w:adjustRightInd w:val="0"/>
        <w:spacing w:line="240" w:lineRule="auto"/>
        <w:ind w:left="708"/>
        <w:rPr>
          <w:rFonts w:cstheme="minorHAnsi"/>
          <w:b/>
          <w:bCs/>
          <w:color w:val="007F51"/>
        </w:rPr>
      </w:pPr>
      <w:r w:rsidRPr="00E91C4B">
        <w:rPr>
          <w:rFonts w:cstheme="minorHAnsi"/>
          <w:b/>
          <w:bCs/>
          <w:color w:val="007F51"/>
        </w:rPr>
        <w:t xml:space="preserve">Online </w:t>
      </w:r>
      <w:r>
        <w:rPr>
          <w:rFonts w:cstheme="minorHAnsi"/>
          <w:b/>
          <w:bCs/>
          <w:color w:val="007F51"/>
        </w:rPr>
        <w:t xml:space="preserve">rekeningen bekijken en </w:t>
      </w:r>
      <w:r w:rsidRPr="00E91C4B">
        <w:rPr>
          <w:rFonts w:cstheme="minorHAnsi"/>
          <w:b/>
          <w:bCs/>
          <w:color w:val="007F51"/>
        </w:rPr>
        <w:t>betalingen uitvoeren</w:t>
      </w:r>
    </w:p>
    <w:p w14:paraId="78C9DD7A" w14:textId="77777777" w:rsidR="00E235CB" w:rsidRPr="007825AD" w:rsidRDefault="00F01A96" w:rsidP="00E235CB">
      <w:pPr>
        <w:spacing w:after="0"/>
        <w:ind w:left="1068" w:firstLine="348"/>
        <w:rPr>
          <w:b/>
          <w:bCs/>
          <w:color w:val="007F51"/>
        </w:rPr>
      </w:pPr>
      <w:hyperlink r:id="rId20" w:history="1">
        <w:r w:rsidR="00E235CB" w:rsidRPr="007825AD">
          <w:rPr>
            <w:b/>
            <w:bCs/>
            <w:color w:val="007F51"/>
          </w:rPr>
          <w:t>De Belfius app</w:t>
        </w:r>
      </w:hyperlink>
    </w:p>
    <w:p w14:paraId="73428FB9" w14:textId="77777777" w:rsidR="00E235CB" w:rsidRPr="00E91C4B" w:rsidRDefault="00E235CB" w:rsidP="00E235CB">
      <w:pPr>
        <w:pStyle w:val="Geenafstand"/>
        <w:ind w:left="1428"/>
        <w:rPr>
          <w:rFonts w:cstheme="minorHAnsi"/>
          <w:color w:val="3C3C3C"/>
        </w:rPr>
      </w:pPr>
      <w:r w:rsidRPr="00E91C4B">
        <w:rPr>
          <w:rFonts w:cstheme="minorHAnsi"/>
          <w:color w:val="3C3C3C"/>
        </w:rPr>
        <w:t xml:space="preserve">Hoe </w:t>
      </w:r>
      <w:r>
        <w:rPr>
          <w:rFonts w:cstheme="minorHAnsi"/>
          <w:color w:val="3C3C3C"/>
        </w:rPr>
        <w:t xml:space="preserve">de </w:t>
      </w:r>
      <w:hyperlink r:id="rId21" w:history="1">
        <w:r w:rsidRPr="007825AD">
          <w:rPr>
            <w:rStyle w:val="Hyperlink"/>
            <w:rFonts w:cstheme="minorHAnsi"/>
          </w:rPr>
          <w:t>app</w:t>
        </w:r>
      </w:hyperlink>
      <w:r>
        <w:rPr>
          <w:rFonts w:cstheme="minorHAnsi"/>
          <w:color w:val="3C3C3C"/>
        </w:rPr>
        <w:t xml:space="preserve"> </w:t>
      </w:r>
      <w:r w:rsidRPr="00E91C4B">
        <w:rPr>
          <w:rFonts w:cstheme="minorHAnsi"/>
          <w:color w:val="3C3C3C"/>
        </w:rPr>
        <w:t>installeren: uitgelegd in 4 stappen.</w:t>
      </w:r>
    </w:p>
    <w:p w14:paraId="5B909687" w14:textId="77777777" w:rsidR="00E235CB" w:rsidRPr="00E91C4B" w:rsidRDefault="00E235CB" w:rsidP="00E235CB">
      <w:pPr>
        <w:pStyle w:val="Geenafstand"/>
        <w:ind w:left="1428"/>
        <w:rPr>
          <w:rFonts w:cstheme="minorHAnsi"/>
          <w:color w:val="3C3C3C"/>
        </w:rPr>
      </w:pPr>
      <w:r w:rsidRPr="00E91C4B">
        <w:rPr>
          <w:rFonts w:cstheme="minorHAnsi"/>
          <w:color w:val="3C3C3C"/>
        </w:rPr>
        <w:t>Filmpjes hoe je je rekeninguittreksels kan bekijken, hoe je een overschrijving doet, etc.</w:t>
      </w:r>
    </w:p>
    <w:p w14:paraId="54EBAFA7" w14:textId="77777777" w:rsidR="00E235CB" w:rsidRPr="00E91C4B" w:rsidRDefault="00E235CB" w:rsidP="00E235CB">
      <w:pPr>
        <w:autoSpaceDE w:val="0"/>
        <w:autoSpaceDN w:val="0"/>
        <w:adjustRightInd w:val="0"/>
        <w:spacing w:after="0" w:line="240" w:lineRule="auto"/>
        <w:ind w:left="1068"/>
        <w:rPr>
          <w:rFonts w:cstheme="minorHAnsi"/>
          <w:color w:val="007F51"/>
        </w:rPr>
      </w:pPr>
    </w:p>
    <w:p w14:paraId="70BE881C" w14:textId="77777777" w:rsidR="00E235CB" w:rsidRPr="00A53EDF" w:rsidRDefault="00F01A96" w:rsidP="00E235CB">
      <w:pPr>
        <w:autoSpaceDE w:val="0"/>
        <w:autoSpaceDN w:val="0"/>
        <w:adjustRightInd w:val="0"/>
        <w:spacing w:after="0" w:line="240" w:lineRule="auto"/>
        <w:ind w:left="1068" w:firstLine="348"/>
        <w:rPr>
          <w:b/>
          <w:bCs/>
          <w:color w:val="007F51"/>
        </w:rPr>
      </w:pPr>
      <w:hyperlink r:id="rId22" w:history="1">
        <w:r w:rsidR="00E235CB" w:rsidRPr="00A53EDF">
          <w:rPr>
            <w:b/>
            <w:bCs/>
            <w:color w:val="007F51"/>
          </w:rPr>
          <w:t>Leer bankieren met je smartphone (123digit)</w:t>
        </w:r>
      </w:hyperlink>
    </w:p>
    <w:p w14:paraId="58789055" w14:textId="77777777" w:rsidR="00E235CB" w:rsidRPr="00C524AE" w:rsidRDefault="00E235CB" w:rsidP="00E235CB">
      <w:pPr>
        <w:pStyle w:val="Lijstalinea"/>
        <w:autoSpaceDE w:val="0"/>
        <w:autoSpaceDN w:val="0"/>
        <w:adjustRightInd w:val="0"/>
        <w:spacing w:after="0" w:line="240" w:lineRule="auto"/>
        <w:ind w:left="1428"/>
        <w:rPr>
          <w:rFonts w:cstheme="minorHAnsi"/>
        </w:rPr>
      </w:pPr>
      <w:r w:rsidRPr="00C524AE">
        <w:rPr>
          <w:rFonts w:cstheme="minorHAnsi"/>
        </w:rPr>
        <w:t xml:space="preserve">Een </w:t>
      </w:r>
      <w:hyperlink r:id="rId23" w:history="1">
        <w:r w:rsidRPr="00A53EDF">
          <w:rPr>
            <w:rStyle w:val="Hyperlink"/>
            <w:rFonts w:cstheme="minorHAnsi"/>
          </w:rPr>
          <w:t>leermodule</w:t>
        </w:r>
      </w:hyperlink>
      <w:r w:rsidRPr="00C524AE">
        <w:rPr>
          <w:rFonts w:cstheme="minorHAnsi"/>
        </w:rPr>
        <w:t xml:space="preserve"> van Febelfin waarmee je cliënt op een veilige manier leert bankieren met de smartphone. De module zoomt in op leren inloggen, rekeningen raadplegen en een overschrijving doen.</w:t>
      </w:r>
    </w:p>
    <w:p w14:paraId="2445F7F4" w14:textId="77777777" w:rsidR="00E235CB" w:rsidRPr="00C524AE" w:rsidRDefault="00E235CB" w:rsidP="00E235CB">
      <w:pPr>
        <w:autoSpaceDE w:val="0"/>
        <w:autoSpaceDN w:val="0"/>
        <w:adjustRightInd w:val="0"/>
        <w:spacing w:after="0" w:line="240" w:lineRule="auto"/>
        <w:ind w:left="1068"/>
        <w:rPr>
          <w:rFonts w:cstheme="minorHAnsi"/>
        </w:rPr>
      </w:pPr>
    </w:p>
    <w:p w14:paraId="2B4614C6" w14:textId="77777777" w:rsidR="00E235CB" w:rsidRPr="00A53EDF" w:rsidRDefault="00F01A96" w:rsidP="00E235CB">
      <w:pPr>
        <w:autoSpaceDE w:val="0"/>
        <w:autoSpaceDN w:val="0"/>
        <w:adjustRightInd w:val="0"/>
        <w:spacing w:after="0" w:line="240" w:lineRule="auto"/>
        <w:ind w:left="1068" w:firstLine="348"/>
        <w:rPr>
          <w:b/>
          <w:bCs/>
          <w:color w:val="007F51"/>
        </w:rPr>
      </w:pPr>
      <w:hyperlink r:id="rId24" w:history="1">
        <w:r w:rsidR="00E235CB" w:rsidRPr="00A53EDF">
          <w:rPr>
            <w:b/>
            <w:bCs/>
            <w:color w:val="007F51"/>
          </w:rPr>
          <w:t>Leer internetbankieren (Wikifin)</w:t>
        </w:r>
      </w:hyperlink>
    </w:p>
    <w:p w14:paraId="3A97AE32" w14:textId="77777777" w:rsidR="00E235CB" w:rsidRPr="00C524AE" w:rsidRDefault="00E235CB" w:rsidP="00E235CB">
      <w:pPr>
        <w:pStyle w:val="Lijstalinea"/>
        <w:autoSpaceDE w:val="0"/>
        <w:autoSpaceDN w:val="0"/>
        <w:adjustRightInd w:val="0"/>
        <w:spacing w:after="0" w:line="240" w:lineRule="auto"/>
        <w:ind w:left="1428"/>
        <w:rPr>
          <w:rFonts w:cstheme="minorHAnsi"/>
        </w:rPr>
      </w:pPr>
      <w:r w:rsidRPr="00C524AE">
        <w:rPr>
          <w:rFonts w:cstheme="minorHAnsi"/>
        </w:rPr>
        <w:t xml:space="preserve">De </w:t>
      </w:r>
      <w:hyperlink r:id="rId25" w:history="1">
        <w:r w:rsidRPr="00A53EDF">
          <w:rPr>
            <w:rStyle w:val="Hyperlink"/>
            <w:rFonts w:cstheme="minorHAnsi"/>
          </w:rPr>
          <w:t>Demobank</w:t>
        </w:r>
      </w:hyperlink>
      <w:r w:rsidRPr="00C524AE">
        <w:rPr>
          <w:rFonts w:cstheme="minorHAnsi"/>
        </w:rPr>
        <w:t xml:space="preserve"> van Wikifin is een veilig leerplatform om allerlei bankverrichtingen in te oefenen die op internet via internetbanking kunnen worden uitgevoerd.</w:t>
      </w:r>
    </w:p>
    <w:p w14:paraId="68028BD4" w14:textId="77777777" w:rsidR="00E235CB" w:rsidRPr="00C524AE" w:rsidRDefault="00E235CB" w:rsidP="00E235CB">
      <w:pPr>
        <w:autoSpaceDE w:val="0"/>
        <w:autoSpaceDN w:val="0"/>
        <w:adjustRightInd w:val="0"/>
        <w:spacing w:after="0" w:line="240" w:lineRule="auto"/>
        <w:ind w:left="1068"/>
        <w:rPr>
          <w:rFonts w:cstheme="minorHAnsi"/>
        </w:rPr>
      </w:pPr>
    </w:p>
    <w:p w14:paraId="44BB31C9" w14:textId="77777777" w:rsidR="00E235CB" w:rsidRPr="00CD24DB" w:rsidRDefault="00E235CB" w:rsidP="00E235CB">
      <w:pPr>
        <w:autoSpaceDE w:val="0"/>
        <w:autoSpaceDN w:val="0"/>
        <w:adjustRightInd w:val="0"/>
        <w:spacing w:after="0" w:line="240" w:lineRule="auto"/>
        <w:ind w:left="1068" w:firstLine="348"/>
        <w:rPr>
          <w:b/>
          <w:bCs/>
          <w:color w:val="007F51"/>
        </w:rPr>
      </w:pPr>
      <w:r w:rsidRPr="00C524AE">
        <w:rPr>
          <w:rFonts w:cstheme="minorHAnsi"/>
        </w:rPr>
        <w:fldChar w:fldCharType="begin"/>
      </w:r>
      <w:r>
        <w:rPr>
          <w:rFonts w:cstheme="minorHAnsi"/>
        </w:rPr>
        <w:instrText>HYPERLINK "http://www.febelfin.be/nl/artikel/met-deze-filmpjes-betaal-ook-jij-vanaf-nu-digitaal"</w:instrText>
      </w:r>
      <w:r w:rsidRPr="00C524AE">
        <w:rPr>
          <w:rFonts w:cstheme="minorHAnsi"/>
        </w:rPr>
      </w:r>
      <w:r w:rsidRPr="00C524AE">
        <w:rPr>
          <w:rFonts w:cstheme="minorHAnsi"/>
        </w:rPr>
        <w:fldChar w:fldCharType="separate"/>
      </w:r>
      <w:r w:rsidRPr="00865496">
        <w:rPr>
          <w:b/>
          <w:bCs/>
          <w:color w:val="007F51"/>
        </w:rPr>
        <w:t>L</w:t>
      </w:r>
      <w:r w:rsidRPr="00CD24DB">
        <w:rPr>
          <w:b/>
          <w:bCs/>
          <w:color w:val="007F51"/>
        </w:rPr>
        <w:t>eer digitaal betalen (Febelfin)</w:t>
      </w:r>
    </w:p>
    <w:p w14:paraId="5C71C9D4" w14:textId="77777777" w:rsidR="00E235CB" w:rsidRPr="00C524AE" w:rsidRDefault="00E235CB" w:rsidP="00E235CB">
      <w:pPr>
        <w:pStyle w:val="Lijstalinea"/>
        <w:autoSpaceDE w:val="0"/>
        <w:autoSpaceDN w:val="0"/>
        <w:adjustRightInd w:val="0"/>
        <w:spacing w:after="0" w:line="240" w:lineRule="auto"/>
        <w:ind w:left="1428"/>
        <w:rPr>
          <w:rFonts w:cstheme="minorHAnsi"/>
        </w:rPr>
      </w:pPr>
      <w:r w:rsidRPr="00C524AE">
        <w:rPr>
          <w:rFonts w:cstheme="minorHAnsi"/>
        </w:rPr>
        <w:fldChar w:fldCharType="end"/>
      </w:r>
      <w:r w:rsidRPr="00C524AE">
        <w:rPr>
          <w:rFonts w:cstheme="minorHAnsi"/>
        </w:rPr>
        <w:t xml:space="preserve">Digitaal betalen is veilig, efficiënt én hygiënisch. In de </w:t>
      </w:r>
      <w:hyperlink r:id="rId26" w:history="1">
        <w:r w:rsidRPr="00CD24DB">
          <w:rPr>
            <w:rStyle w:val="Hyperlink"/>
            <w:rFonts w:cstheme="minorHAnsi"/>
          </w:rPr>
          <w:t>filmpjes</w:t>
        </w:r>
      </w:hyperlink>
      <w:r w:rsidRPr="00C524AE">
        <w:rPr>
          <w:rFonts w:cstheme="minorHAnsi"/>
        </w:rPr>
        <w:t xml:space="preserve"> van Febelfin zie je hoe gemakkelijk digitaal betalen is.</w:t>
      </w:r>
    </w:p>
    <w:p w14:paraId="1458B3BE" w14:textId="77777777" w:rsidR="00E235CB" w:rsidRPr="00C524AE" w:rsidRDefault="00E235CB" w:rsidP="00E235CB">
      <w:pPr>
        <w:autoSpaceDE w:val="0"/>
        <w:autoSpaceDN w:val="0"/>
        <w:adjustRightInd w:val="0"/>
        <w:spacing w:after="0" w:line="240" w:lineRule="auto"/>
        <w:ind w:left="1068"/>
        <w:rPr>
          <w:rFonts w:cstheme="minorHAnsi"/>
        </w:rPr>
      </w:pPr>
    </w:p>
    <w:p w14:paraId="29F43ED1" w14:textId="77777777" w:rsidR="00E235CB" w:rsidRPr="00CA5ACA" w:rsidRDefault="00F01A96" w:rsidP="00E235CB">
      <w:pPr>
        <w:autoSpaceDE w:val="0"/>
        <w:autoSpaceDN w:val="0"/>
        <w:adjustRightInd w:val="0"/>
        <w:spacing w:after="0" w:line="240" w:lineRule="auto"/>
        <w:ind w:left="1068" w:firstLine="348"/>
        <w:rPr>
          <w:b/>
          <w:bCs/>
          <w:color w:val="007F51"/>
        </w:rPr>
      </w:pPr>
      <w:hyperlink r:id="rId27" w:history="1">
        <w:r w:rsidR="00E235CB" w:rsidRPr="00CA5ACA">
          <w:rPr>
            <w:b/>
            <w:bCs/>
            <w:color w:val="007F51"/>
          </w:rPr>
          <w:t>Hoe betaal je online? (Wikifin)</w:t>
        </w:r>
      </w:hyperlink>
    </w:p>
    <w:p w14:paraId="1A1A93A5" w14:textId="5A7725B3" w:rsidR="00E235CB" w:rsidRDefault="00F01A96" w:rsidP="00E235CB">
      <w:pPr>
        <w:pStyle w:val="Lijstalinea"/>
        <w:autoSpaceDE w:val="0"/>
        <w:autoSpaceDN w:val="0"/>
        <w:adjustRightInd w:val="0"/>
        <w:spacing w:line="240" w:lineRule="auto"/>
        <w:ind w:left="1428"/>
        <w:rPr>
          <w:rFonts w:cstheme="minorHAnsi"/>
        </w:rPr>
      </w:pPr>
      <w:hyperlink r:id="rId28" w:history="1">
        <w:r w:rsidR="00E235CB" w:rsidRPr="00CA5ACA">
          <w:rPr>
            <w:rStyle w:val="Hyperlink"/>
            <w:rFonts w:cstheme="minorHAnsi"/>
          </w:rPr>
          <w:t>Wikifin</w:t>
        </w:r>
      </w:hyperlink>
      <w:r w:rsidR="00E235CB" w:rsidRPr="00C524AE">
        <w:rPr>
          <w:rFonts w:cstheme="minorHAnsi"/>
        </w:rPr>
        <w:t xml:space="preserve"> bundelt op </w:t>
      </w:r>
      <w:ins w:id="97" w:author="Helder Recht - Lisa Vanderhaeghe" w:date="2023-07-13T13:59:00Z">
        <w:r w:rsidR="00A01601">
          <w:rPr>
            <w:rFonts w:cstheme="minorHAnsi"/>
          </w:rPr>
          <w:t>hun</w:t>
        </w:r>
      </w:ins>
      <w:del w:id="98" w:author="Helder Recht - Lisa Vanderhaeghe" w:date="2023-07-13T13:59:00Z">
        <w:r w:rsidR="00E235CB" w:rsidRPr="00C524AE" w:rsidDel="00A01601">
          <w:rPr>
            <w:rFonts w:cstheme="minorHAnsi"/>
          </w:rPr>
          <w:delText>deze</w:delText>
        </w:r>
      </w:del>
      <w:r w:rsidR="00E235CB" w:rsidRPr="00C524AE">
        <w:rPr>
          <w:rFonts w:cstheme="minorHAnsi"/>
        </w:rPr>
        <w:t xml:space="preserve"> </w:t>
      </w:r>
      <w:hyperlink r:id="rId29" w:history="1">
        <w:r w:rsidR="00E235CB" w:rsidRPr="00CA5ACA">
          <w:rPr>
            <w:rStyle w:val="Hyperlink"/>
            <w:rFonts w:cstheme="minorHAnsi"/>
          </w:rPr>
          <w:t>website</w:t>
        </w:r>
      </w:hyperlink>
      <w:r w:rsidR="00E235CB" w:rsidRPr="00C524AE">
        <w:rPr>
          <w:rFonts w:cstheme="minorHAnsi"/>
        </w:rPr>
        <w:t xml:space="preserve"> heel wat informatie over online betalen. Je vindt er informatie over pc-bankieren en mobiel bankieren maar ook over hoe je online-aankopen veilig kan betalen. Hun checklist </w:t>
      </w:r>
      <w:ins w:id="99" w:author="Helder Recht - Lisa Vanderhaeghe" w:date="2023-07-13T13:59:00Z">
        <w:r w:rsidR="00A01601">
          <w:rPr>
            <w:rFonts w:cstheme="minorHAnsi"/>
          </w:rPr>
          <w:t>‘</w:t>
        </w:r>
      </w:ins>
      <w:r w:rsidR="00E235CB" w:rsidRPr="00C524AE">
        <w:rPr>
          <w:rFonts w:cstheme="minorHAnsi"/>
        </w:rPr>
        <w:t>veilig online shoppen</w:t>
      </w:r>
      <w:ins w:id="100" w:author="Helder Recht - Lisa Vanderhaeghe" w:date="2023-07-13T13:59:00Z">
        <w:r w:rsidR="00A01601">
          <w:rPr>
            <w:rFonts w:cstheme="minorHAnsi"/>
          </w:rPr>
          <w:t>’</w:t>
        </w:r>
      </w:ins>
      <w:r w:rsidR="00E235CB" w:rsidRPr="00C524AE">
        <w:rPr>
          <w:rFonts w:cstheme="minorHAnsi"/>
        </w:rPr>
        <w:t xml:space="preserve"> kan handig zijn voor digitaalvaardige cliënten die online kopen.</w:t>
      </w:r>
    </w:p>
    <w:p w14:paraId="089EF1DE" w14:textId="77777777" w:rsidR="00E235CB" w:rsidRPr="00AB0517" w:rsidRDefault="00E235CB" w:rsidP="00E235CB">
      <w:pPr>
        <w:pStyle w:val="Lijstalinea"/>
        <w:autoSpaceDE w:val="0"/>
        <w:autoSpaceDN w:val="0"/>
        <w:adjustRightInd w:val="0"/>
        <w:spacing w:after="0" w:line="240" w:lineRule="auto"/>
        <w:ind w:left="1428"/>
        <w:rPr>
          <w:rFonts w:cstheme="minorHAnsi"/>
        </w:rPr>
      </w:pPr>
    </w:p>
    <w:p w14:paraId="54B18BB8" w14:textId="77777777" w:rsidR="00E235CB" w:rsidRPr="00F973F0" w:rsidRDefault="00E235CB" w:rsidP="00E235CB">
      <w:pPr>
        <w:ind w:left="708"/>
        <w:rPr>
          <w:b/>
          <w:bCs/>
          <w:color w:val="007F51"/>
        </w:rPr>
      </w:pPr>
      <w:r w:rsidRPr="00E91C4B">
        <w:rPr>
          <w:rFonts w:cstheme="minorHAnsi"/>
          <w:b/>
          <w:bCs/>
          <w:color w:val="007F51"/>
        </w:rPr>
        <w:t>Geld</w:t>
      </w:r>
      <w:r>
        <w:rPr>
          <w:rFonts w:cstheme="minorHAnsi"/>
          <w:b/>
          <w:bCs/>
          <w:color w:val="007F51"/>
        </w:rPr>
        <w:t xml:space="preserve"> en financiën</w:t>
      </w:r>
    </w:p>
    <w:p w14:paraId="3A49E2EB" w14:textId="77777777" w:rsidR="00E235CB" w:rsidRPr="00F973F0" w:rsidRDefault="00F01A96" w:rsidP="00E235CB">
      <w:pPr>
        <w:autoSpaceDE w:val="0"/>
        <w:autoSpaceDN w:val="0"/>
        <w:adjustRightInd w:val="0"/>
        <w:spacing w:after="0" w:line="240" w:lineRule="auto"/>
        <w:ind w:left="1416"/>
        <w:rPr>
          <w:b/>
          <w:bCs/>
          <w:color w:val="007F51"/>
        </w:rPr>
      </w:pPr>
      <w:hyperlink r:id="rId30" w:history="1">
        <w:r w:rsidR="00E235CB" w:rsidRPr="00F973F0">
          <w:rPr>
            <w:b/>
            <w:bCs/>
            <w:color w:val="007F51"/>
          </w:rPr>
          <w:t>Onderscheid tussen zichtrekening en spaarrekening</w:t>
        </w:r>
      </w:hyperlink>
    </w:p>
    <w:p w14:paraId="3F931961" w14:textId="55C67BCA" w:rsidR="00E235CB" w:rsidRDefault="00E235CB" w:rsidP="00E235CB">
      <w:pPr>
        <w:autoSpaceDE w:val="0"/>
        <w:autoSpaceDN w:val="0"/>
        <w:adjustRightInd w:val="0"/>
        <w:spacing w:after="0" w:line="240" w:lineRule="auto"/>
        <w:ind w:left="1416"/>
        <w:rPr>
          <w:rFonts w:cstheme="minorHAnsi"/>
        </w:rPr>
      </w:pPr>
      <w:r w:rsidRPr="00C524AE">
        <w:rPr>
          <w:rFonts w:cstheme="minorHAnsi"/>
        </w:rPr>
        <w:t>Kan j</w:t>
      </w:r>
      <w:ins w:id="101" w:author="Helder Recht - Lisa Vanderhaeghe" w:date="2023-07-13T14:00:00Z">
        <w:r w:rsidR="00A01601">
          <w:rPr>
            <w:rFonts w:cstheme="minorHAnsi"/>
          </w:rPr>
          <w:t>e</w:t>
        </w:r>
      </w:ins>
      <w:del w:id="102" w:author="Helder Recht - Lisa Vanderhaeghe" w:date="2023-07-13T14:00:00Z">
        <w:r w:rsidRPr="00C524AE" w:rsidDel="00A01601">
          <w:rPr>
            <w:rFonts w:cstheme="minorHAnsi"/>
          </w:rPr>
          <w:delText>ij</w:delText>
        </w:r>
      </w:del>
      <w:r w:rsidRPr="00C524AE">
        <w:rPr>
          <w:rFonts w:cstheme="minorHAnsi"/>
        </w:rPr>
        <w:t xml:space="preserve"> uitleggen waarvoor een zichtrekening dient en waarvoor een spaarrekening bedoeld is? Op de </w:t>
      </w:r>
      <w:hyperlink r:id="rId31" w:history="1">
        <w:r w:rsidRPr="00F973F0">
          <w:rPr>
            <w:rStyle w:val="Hyperlink"/>
            <w:rFonts w:cstheme="minorHAnsi"/>
          </w:rPr>
          <w:t>website van Wikifin</w:t>
        </w:r>
      </w:hyperlink>
      <w:r w:rsidRPr="00C524AE">
        <w:rPr>
          <w:rFonts w:cstheme="minorHAnsi"/>
        </w:rPr>
        <w:t xml:space="preserve"> vind je de uitleg in toegankelijke taal. Spreek hierover met je cliënt. Bekijk samen welke bedragen je op de zichtrekening zet en welke op je spaarrekening.</w:t>
      </w:r>
    </w:p>
    <w:p w14:paraId="09416712" w14:textId="77777777" w:rsidR="00E235CB" w:rsidRPr="00C524AE" w:rsidRDefault="00E235CB" w:rsidP="00E235CB">
      <w:pPr>
        <w:autoSpaceDE w:val="0"/>
        <w:autoSpaceDN w:val="0"/>
        <w:adjustRightInd w:val="0"/>
        <w:spacing w:after="0" w:line="240" w:lineRule="auto"/>
        <w:ind w:left="1416"/>
        <w:rPr>
          <w:rFonts w:cstheme="minorHAnsi"/>
        </w:rPr>
      </w:pPr>
    </w:p>
    <w:p w14:paraId="2D1BE64C" w14:textId="77777777" w:rsidR="00E235CB" w:rsidRPr="00C524AE" w:rsidRDefault="00F01A96" w:rsidP="00E235CB">
      <w:pPr>
        <w:autoSpaceDE w:val="0"/>
        <w:autoSpaceDN w:val="0"/>
        <w:adjustRightInd w:val="0"/>
        <w:spacing w:after="0" w:line="240" w:lineRule="auto"/>
        <w:ind w:left="1416"/>
        <w:rPr>
          <w:rFonts w:cstheme="minorHAnsi"/>
        </w:rPr>
      </w:pPr>
      <w:hyperlink r:id="rId32" w:history="1">
        <w:r w:rsidR="00E235CB" w:rsidRPr="00F464CA">
          <w:rPr>
            <w:b/>
            <w:bCs/>
            <w:color w:val="007F51"/>
          </w:rPr>
          <w:t>Informatie over jouw dagelijks geld (Wikif</w:t>
        </w:r>
        <w:r w:rsidR="00E235CB">
          <w:rPr>
            <w:b/>
            <w:bCs/>
            <w:color w:val="007F51"/>
          </w:rPr>
          <w:t>in)</w:t>
        </w:r>
      </w:hyperlink>
    </w:p>
    <w:p w14:paraId="225EB366" w14:textId="7B65F40C" w:rsidR="00E235CB" w:rsidRDefault="00E235CB" w:rsidP="00E235CB">
      <w:pPr>
        <w:autoSpaceDE w:val="0"/>
        <w:autoSpaceDN w:val="0"/>
        <w:adjustRightInd w:val="0"/>
        <w:spacing w:after="0" w:line="240" w:lineRule="auto"/>
        <w:ind w:left="1416"/>
        <w:rPr>
          <w:rFonts w:cstheme="minorHAnsi"/>
        </w:rPr>
      </w:pPr>
      <w:r w:rsidRPr="00C524AE">
        <w:rPr>
          <w:rFonts w:cstheme="minorHAnsi"/>
        </w:rPr>
        <w:t xml:space="preserve">Kom </w:t>
      </w:r>
      <w:r>
        <w:rPr>
          <w:rFonts w:cstheme="minorHAnsi"/>
        </w:rPr>
        <w:t>op de</w:t>
      </w:r>
      <w:del w:id="103" w:author="Helder Recht - Lisa Vanderhaeghe" w:date="2023-07-13T14:00:00Z">
        <w:r w:rsidDel="00A01601">
          <w:rPr>
            <w:rFonts w:cstheme="minorHAnsi"/>
          </w:rPr>
          <w:delText>ze</w:delText>
        </w:r>
      </w:del>
      <w:r>
        <w:rPr>
          <w:rFonts w:cstheme="minorHAnsi"/>
        </w:rPr>
        <w:t xml:space="preserve"> </w:t>
      </w:r>
      <w:hyperlink r:id="rId33" w:history="1">
        <w:r w:rsidRPr="00F464CA">
          <w:rPr>
            <w:rStyle w:val="Hyperlink"/>
            <w:rFonts w:cstheme="minorHAnsi"/>
          </w:rPr>
          <w:t>website</w:t>
        </w:r>
      </w:hyperlink>
      <w:ins w:id="104" w:author="Helder Recht - Lisa Vanderhaeghe" w:date="2023-07-13T14:00:00Z">
        <w:r w:rsidR="00A01601">
          <w:rPr>
            <w:rStyle w:val="Hyperlink"/>
            <w:rFonts w:cstheme="minorHAnsi"/>
          </w:rPr>
          <w:t xml:space="preserve"> van Wikifin</w:t>
        </w:r>
      </w:ins>
      <w:r>
        <w:rPr>
          <w:rFonts w:cstheme="minorHAnsi"/>
        </w:rPr>
        <w:t xml:space="preserve"> </w:t>
      </w:r>
      <w:r w:rsidRPr="00C524AE">
        <w:rPr>
          <w:rFonts w:cstheme="minorHAnsi"/>
        </w:rPr>
        <w:t>meer te weten over budgetteren, bankrekeningen, betaalmiddelen, veilig betalen en kopen op het internet.</w:t>
      </w:r>
    </w:p>
    <w:p w14:paraId="261515F7" w14:textId="77777777" w:rsidR="00E235CB" w:rsidRPr="00C524AE" w:rsidRDefault="00E235CB" w:rsidP="00E235CB">
      <w:pPr>
        <w:autoSpaceDE w:val="0"/>
        <w:autoSpaceDN w:val="0"/>
        <w:adjustRightInd w:val="0"/>
        <w:spacing w:after="0" w:line="240" w:lineRule="auto"/>
        <w:ind w:left="1416"/>
        <w:rPr>
          <w:rFonts w:cstheme="minorHAnsi"/>
        </w:rPr>
      </w:pPr>
    </w:p>
    <w:p w14:paraId="11F86A44" w14:textId="77777777" w:rsidR="00E235CB" w:rsidRPr="00EF087C" w:rsidRDefault="00F01A96" w:rsidP="00E235CB">
      <w:pPr>
        <w:autoSpaceDE w:val="0"/>
        <w:autoSpaceDN w:val="0"/>
        <w:adjustRightInd w:val="0"/>
        <w:spacing w:after="0" w:line="240" w:lineRule="auto"/>
        <w:ind w:left="1416"/>
        <w:rPr>
          <w:b/>
          <w:bCs/>
          <w:color w:val="007F51"/>
        </w:rPr>
      </w:pPr>
      <w:hyperlink r:id="rId34" w:history="1">
        <w:r w:rsidR="00E235CB">
          <w:rPr>
            <w:b/>
            <w:bCs/>
            <w:color w:val="007F51"/>
          </w:rPr>
          <w:t>A</w:t>
        </w:r>
        <w:r w:rsidR="00E235CB" w:rsidRPr="00EF087C">
          <w:rPr>
            <w:b/>
            <w:bCs/>
            <w:color w:val="007F51"/>
          </w:rPr>
          <w:t>utomatische betalingen</w:t>
        </w:r>
      </w:hyperlink>
      <w:r w:rsidR="00E235CB" w:rsidRPr="00EF087C">
        <w:rPr>
          <w:b/>
          <w:bCs/>
          <w:color w:val="007F51"/>
        </w:rPr>
        <w:t xml:space="preserve"> </w:t>
      </w:r>
    </w:p>
    <w:p w14:paraId="02117BC3" w14:textId="77777777" w:rsidR="00E235CB" w:rsidRPr="00C524AE" w:rsidRDefault="00E235CB" w:rsidP="00E235CB">
      <w:pPr>
        <w:autoSpaceDE w:val="0"/>
        <w:autoSpaceDN w:val="0"/>
        <w:adjustRightInd w:val="0"/>
        <w:spacing w:after="0" w:line="240" w:lineRule="auto"/>
        <w:ind w:left="1416"/>
        <w:rPr>
          <w:rFonts w:cstheme="minorHAnsi"/>
        </w:rPr>
      </w:pPr>
      <w:r>
        <w:rPr>
          <w:rFonts w:cstheme="minorHAnsi"/>
        </w:rPr>
        <w:t xml:space="preserve">Meer uitleg over </w:t>
      </w:r>
      <w:hyperlink r:id="rId35" w:history="1">
        <w:r w:rsidRPr="00EF087C">
          <w:rPr>
            <w:rStyle w:val="Hyperlink"/>
            <w:rFonts w:cstheme="minorHAnsi"/>
          </w:rPr>
          <w:t>automatische betalingen</w:t>
        </w:r>
      </w:hyperlink>
      <w:r>
        <w:rPr>
          <w:rFonts w:cstheme="minorHAnsi"/>
        </w:rPr>
        <w:t>. Wat is een</w:t>
      </w:r>
      <w:r w:rsidRPr="00C524AE">
        <w:rPr>
          <w:rFonts w:cstheme="minorHAnsi"/>
        </w:rPr>
        <w:t xml:space="preserve"> domiciliëring? En wat is het verschil met een doorlopende opdracht?</w:t>
      </w:r>
    </w:p>
    <w:p w14:paraId="73C59F22" w14:textId="77777777" w:rsidR="00E235CB" w:rsidRPr="00E91C4B" w:rsidRDefault="00E235CB" w:rsidP="00E235CB">
      <w:pPr>
        <w:autoSpaceDE w:val="0"/>
        <w:autoSpaceDN w:val="0"/>
        <w:adjustRightInd w:val="0"/>
        <w:spacing w:after="0" w:line="240" w:lineRule="auto"/>
        <w:ind w:left="1416"/>
        <w:rPr>
          <w:rFonts w:cstheme="minorHAnsi"/>
          <w:color w:val="3C3C3C"/>
        </w:rPr>
      </w:pPr>
    </w:p>
    <w:p w14:paraId="7F76DD80" w14:textId="77777777" w:rsidR="00E235CB" w:rsidRPr="00E91C4B" w:rsidRDefault="00E235CB" w:rsidP="00E235CB">
      <w:pPr>
        <w:autoSpaceDE w:val="0"/>
        <w:autoSpaceDN w:val="0"/>
        <w:adjustRightInd w:val="0"/>
        <w:spacing w:after="0" w:line="240" w:lineRule="auto"/>
        <w:ind w:left="1416"/>
        <w:rPr>
          <w:rFonts w:cstheme="minorHAnsi"/>
          <w:b/>
          <w:bCs/>
          <w:color w:val="007F51"/>
        </w:rPr>
      </w:pPr>
      <w:r w:rsidRPr="00E91C4B">
        <w:rPr>
          <w:rFonts w:cstheme="minorHAnsi"/>
          <w:b/>
          <w:bCs/>
          <w:color w:val="007F51"/>
        </w:rPr>
        <w:t>Verzekeringen</w:t>
      </w:r>
    </w:p>
    <w:p w14:paraId="0E1C7BE7" w14:textId="77777777" w:rsidR="00E235CB" w:rsidRPr="00C524AE" w:rsidRDefault="00E235CB" w:rsidP="00E235CB">
      <w:pPr>
        <w:autoSpaceDE w:val="0"/>
        <w:autoSpaceDN w:val="0"/>
        <w:adjustRightInd w:val="0"/>
        <w:spacing w:after="0" w:line="240" w:lineRule="auto"/>
        <w:ind w:left="1416"/>
        <w:rPr>
          <w:rFonts w:cstheme="minorHAnsi"/>
        </w:rPr>
      </w:pPr>
      <w:r w:rsidRPr="00C524AE">
        <w:rPr>
          <w:rFonts w:cstheme="minorHAnsi"/>
        </w:rPr>
        <w:t xml:space="preserve">Sommige </w:t>
      </w:r>
      <w:hyperlink r:id="rId36" w:history="1">
        <w:r w:rsidRPr="001D2BEF">
          <w:rPr>
            <w:rStyle w:val="Hyperlink"/>
            <w:rFonts w:cstheme="minorHAnsi"/>
          </w:rPr>
          <w:t>verzekeringen</w:t>
        </w:r>
      </w:hyperlink>
      <w:r w:rsidRPr="00C524AE">
        <w:rPr>
          <w:rFonts w:cstheme="minorHAnsi"/>
        </w:rPr>
        <w:t xml:space="preserve"> zijn nuttig, sommige zelfs </w:t>
      </w:r>
      <w:r w:rsidRPr="001D2BEF">
        <w:rPr>
          <w:rFonts w:cstheme="minorHAnsi"/>
        </w:rPr>
        <w:t>verplicht</w:t>
      </w:r>
      <w:r w:rsidRPr="00C524AE">
        <w:rPr>
          <w:rFonts w:cstheme="minorHAnsi"/>
        </w:rPr>
        <w:t xml:space="preserve">. Ga het gesprek aan met je cliënt en bespreek welke verzekeringen belangrijk zijn. </w:t>
      </w:r>
    </w:p>
    <w:p w14:paraId="75C9FEE4" w14:textId="77777777" w:rsidR="00E235CB" w:rsidRDefault="00E235CB" w:rsidP="00E235CB">
      <w:pPr>
        <w:autoSpaceDE w:val="0"/>
        <w:autoSpaceDN w:val="0"/>
        <w:adjustRightInd w:val="0"/>
        <w:spacing w:after="0" w:line="240" w:lineRule="auto"/>
        <w:ind w:left="1416"/>
        <w:rPr>
          <w:rFonts w:cstheme="minorHAnsi"/>
        </w:rPr>
      </w:pPr>
      <w:r w:rsidRPr="00C524AE">
        <w:rPr>
          <w:rFonts w:cstheme="minorHAnsi"/>
        </w:rPr>
        <w:t xml:space="preserve">De </w:t>
      </w:r>
      <w:hyperlink r:id="rId37" w:history="1">
        <w:r w:rsidRPr="00DB4B28">
          <w:rPr>
            <w:rStyle w:val="Hyperlink"/>
            <w:rFonts w:cstheme="minorHAnsi"/>
            <w:color w:val="0070C0"/>
          </w:rPr>
          <w:t>checklist</w:t>
        </w:r>
      </w:hyperlink>
      <w:r w:rsidRPr="00DB4B28">
        <w:rPr>
          <w:rFonts w:cstheme="minorHAnsi"/>
          <w:color w:val="0070C0"/>
        </w:rPr>
        <w:t xml:space="preserve"> </w:t>
      </w:r>
      <w:r w:rsidRPr="00C524AE">
        <w:rPr>
          <w:rFonts w:cstheme="minorHAnsi"/>
        </w:rPr>
        <w:t>verzekeringen van Wikifin kan ondersteunend zijn bij dit gesprek. Leg duidelijk uit dat de cliënt zelf verantwoordelijk is voor het afsluiten van de verplichte en nuttige verzekeringen.</w:t>
      </w:r>
      <w:r>
        <w:rPr>
          <w:rFonts w:cstheme="minorHAnsi"/>
        </w:rPr>
        <w:t xml:space="preserve"> </w:t>
      </w:r>
      <w:r w:rsidRPr="00C524AE">
        <w:rPr>
          <w:rFonts w:cstheme="minorHAnsi"/>
        </w:rPr>
        <w:t>Ondersteun waar nodig.</w:t>
      </w:r>
    </w:p>
    <w:p w14:paraId="614476F3" w14:textId="77777777" w:rsidR="00E235CB" w:rsidRDefault="00E235CB" w:rsidP="00E235CB">
      <w:pPr>
        <w:autoSpaceDE w:val="0"/>
        <w:autoSpaceDN w:val="0"/>
        <w:adjustRightInd w:val="0"/>
        <w:spacing w:after="0" w:line="240" w:lineRule="auto"/>
        <w:ind w:left="1416"/>
        <w:rPr>
          <w:rFonts w:cstheme="minorHAnsi"/>
        </w:rPr>
      </w:pPr>
    </w:p>
    <w:p w14:paraId="1A942784" w14:textId="77777777" w:rsidR="00E235CB" w:rsidRPr="00A045C2" w:rsidRDefault="00E235CB" w:rsidP="00E235CB">
      <w:pPr>
        <w:pStyle w:val="Geenafstand"/>
        <w:ind w:left="708" w:firstLine="708"/>
        <w:rPr>
          <w:rFonts w:cstheme="minorHAnsi"/>
          <w:b/>
          <w:bCs/>
          <w:color w:val="007F51"/>
        </w:rPr>
      </w:pPr>
      <w:r w:rsidRPr="00A045C2">
        <w:rPr>
          <w:rFonts w:cstheme="minorHAnsi"/>
          <w:b/>
          <w:bCs/>
          <w:color w:val="007F51"/>
        </w:rPr>
        <w:t>BIZ-filmpjes</w:t>
      </w:r>
    </w:p>
    <w:p w14:paraId="40BCA142" w14:textId="77777777" w:rsidR="00E235CB" w:rsidRPr="00606F78" w:rsidRDefault="00F01A96" w:rsidP="00E235CB">
      <w:pPr>
        <w:pStyle w:val="Geenafstand"/>
        <w:ind w:left="708" w:firstLine="708"/>
      </w:pPr>
      <w:hyperlink r:id="rId38" w:history="1">
        <w:r w:rsidR="00E235CB">
          <w:rPr>
            <w:rStyle w:val="Hyperlink"/>
          </w:rPr>
          <w:t>F</w:t>
        </w:r>
        <w:r w:rsidR="00E235CB" w:rsidRPr="00EA4CA9">
          <w:rPr>
            <w:rStyle w:val="Hyperlink"/>
          </w:rPr>
          <w:t>ilmpjes</w:t>
        </w:r>
      </w:hyperlink>
      <w:r w:rsidR="00E235CB">
        <w:t xml:space="preserve"> met korte en duidelijke info over verzekeringen en sparen.</w:t>
      </w:r>
    </w:p>
    <w:p w14:paraId="1F83448F" w14:textId="77777777" w:rsidR="00E235CB" w:rsidRDefault="00E235CB" w:rsidP="00E235CB">
      <w:pPr>
        <w:spacing w:after="0"/>
        <w:ind w:left="708"/>
      </w:pPr>
    </w:p>
    <w:p w14:paraId="09E9E4CA" w14:textId="77777777" w:rsidR="00E235CB" w:rsidRPr="005E4D12" w:rsidRDefault="00E235CB" w:rsidP="00E235CB">
      <w:pPr>
        <w:spacing w:after="0"/>
        <w:ind w:left="708"/>
        <w:rPr>
          <w:rFonts w:cstheme="minorHAnsi"/>
          <w:b/>
          <w:color w:val="007F51"/>
        </w:rPr>
      </w:pPr>
      <w:r w:rsidRPr="005E4D12">
        <w:rPr>
          <w:rFonts w:cstheme="minorHAnsi"/>
          <w:b/>
          <w:color w:val="007F51"/>
        </w:rPr>
        <w:t>Info voor jonge mensen ter ondersteuning bij het zelfstandig wonen</w:t>
      </w:r>
    </w:p>
    <w:p w14:paraId="6CFACDC1" w14:textId="77777777" w:rsidR="00E235CB" w:rsidRPr="00ED4798" w:rsidRDefault="00E235CB" w:rsidP="00E235CB">
      <w:pPr>
        <w:pStyle w:val="Kop1"/>
        <w:keepNext w:val="0"/>
        <w:keepLines w:val="0"/>
        <w:spacing w:before="0" w:line="300" w:lineRule="auto"/>
        <w:ind w:left="708"/>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De gratis a</w:t>
      </w:r>
      <w:r w:rsidRPr="005E4D12">
        <w:rPr>
          <w:rFonts w:asciiTheme="minorHAnsi" w:eastAsiaTheme="minorHAnsi" w:hAnsiTheme="minorHAnsi" w:cstheme="minorBidi"/>
          <w:color w:val="auto"/>
          <w:sz w:val="22"/>
          <w:szCs w:val="22"/>
        </w:rPr>
        <w:t xml:space="preserve">pp </w:t>
      </w:r>
      <w:r w:rsidRPr="00DB4B28">
        <w:rPr>
          <w:rFonts w:asciiTheme="minorHAnsi" w:eastAsiaTheme="minorHAnsi" w:hAnsiTheme="minorHAnsi" w:cstheme="minorBidi"/>
          <w:color w:val="auto"/>
          <w:sz w:val="22"/>
          <w:szCs w:val="22"/>
          <w:u w:val="single"/>
        </w:rPr>
        <w:t>‘</w:t>
      </w:r>
      <w:hyperlink r:id="rId39" w:history="1">
        <w:r w:rsidRPr="00DB4B28">
          <w:rPr>
            <w:rFonts w:asciiTheme="minorHAnsi" w:eastAsiaTheme="minorHAnsi" w:hAnsiTheme="minorHAnsi" w:cstheme="minorBidi"/>
            <w:sz w:val="22"/>
            <w:szCs w:val="22"/>
            <w:u w:val="single"/>
          </w:rPr>
          <w:t>Heyday’</w:t>
        </w:r>
      </w:hyperlink>
    </w:p>
    <w:p w14:paraId="6CB4640A" w14:textId="77777777" w:rsidR="00E235CB" w:rsidRDefault="00E235CB" w:rsidP="00E235CB">
      <w:pPr>
        <w:spacing w:after="0"/>
        <w:rPr>
          <w:rFonts w:cstheme="minorHAnsi"/>
          <w:b/>
          <w:bCs/>
          <w:color w:val="007F51"/>
        </w:rPr>
      </w:pPr>
    </w:p>
    <w:p w14:paraId="5F6EC872" w14:textId="77777777" w:rsidR="00E235CB" w:rsidRPr="00954F57" w:rsidRDefault="00E235CB" w:rsidP="00E235CB">
      <w:pPr>
        <w:spacing w:after="0"/>
        <w:ind w:left="708"/>
        <w:rPr>
          <w:rFonts w:cstheme="minorHAnsi"/>
          <w:b/>
          <w:bCs/>
          <w:color w:val="007F51"/>
        </w:rPr>
      </w:pPr>
      <w:r w:rsidRPr="00954F57">
        <w:rPr>
          <w:rFonts w:cstheme="minorHAnsi"/>
          <w:b/>
          <w:bCs/>
          <w:color w:val="007F51"/>
        </w:rPr>
        <w:t xml:space="preserve">Wakosta?! </w:t>
      </w:r>
      <w:r>
        <w:rPr>
          <w:rFonts w:cstheme="minorHAnsi"/>
          <w:b/>
          <w:bCs/>
          <w:color w:val="007F51"/>
        </w:rPr>
        <w:t>b</w:t>
      </w:r>
      <w:r w:rsidRPr="00954F57">
        <w:rPr>
          <w:rFonts w:cstheme="minorHAnsi"/>
          <w:b/>
          <w:bCs/>
          <w:color w:val="007F51"/>
        </w:rPr>
        <w:t>eurs</w:t>
      </w:r>
    </w:p>
    <w:p w14:paraId="380C9E26" w14:textId="77777777" w:rsidR="00E235CB" w:rsidRDefault="00E235CB" w:rsidP="00E235CB">
      <w:pPr>
        <w:spacing w:after="0"/>
        <w:ind w:left="708"/>
      </w:pPr>
      <w:r>
        <w:t xml:space="preserve">Een </w:t>
      </w:r>
      <w:r w:rsidRPr="00954F57">
        <w:t>ervaringsparcours waarin jongeren op een interactieve manier ondergedompeld worden in verschillende aspecten van het zelfstandig leven en de financiële gevolgen van keuzes. </w:t>
      </w:r>
    </w:p>
    <w:p w14:paraId="571BDE63" w14:textId="77777777" w:rsidR="00E235CB" w:rsidRDefault="00E235CB" w:rsidP="00E235CB">
      <w:pPr>
        <w:spacing w:after="0"/>
        <w:ind w:left="708"/>
      </w:pPr>
    </w:p>
    <w:p w14:paraId="632F59D9" w14:textId="77777777" w:rsidR="00E235CB" w:rsidRPr="00E36EE3" w:rsidRDefault="00E235CB" w:rsidP="00E235CB">
      <w:pPr>
        <w:spacing w:after="0"/>
        <w:ind w:left="708"/>
        <w:rPr>
          <w:rFonts w:cstheme="minorHAnsi"/>
          <w:b/>
          <w:bCs/>
          <w:color w:val="007F51"/>
        </w:rPr>
      </w:pPr>
      <w:r w:rsidRPr="00954F57">
        <w:rPr>
          <w:rFonts w:cstheme="minorHAnsi"/>
          <w:b/>
          <w:bCs/>
          <w:color w:val="007F51"/>
        </w:rPr>
        <w:t>Wakosta</w:t>
      </w:r>
      <w:r>
        <w:rPr>
          <w:rFonts w:cstheme="minorHAnsi"/>
          <w:b/>
          <w:bCs/>
          <w:color w:val="007F51"/>
        </w:rPr>
        <w:t>.be</w:t>
      </w:r>
    </w:p>
    <w:p w14:paraId="75E457B5" w14:textId="5B865D47" w:rsidR="00E235CB" w:rsidRPr="00ED218C" w:rsidRDefault="00F01A96" w:rsidP="00ED218C">
      <w:pPr>
        <w:spacing w:after="0"/>
        <w:ind w:left="708"/>
      </w:pPr>
      <w:hyperlink r:id="rId40" w:history="1">
        <w:r w:rsidR="00E235CB" w:rsidRPr="00E03C63">
          <w:rPr>
            <w:rStyle w:val="Hyperlink"/>
          </w:rPr>
          <w:t>Een interactieve website </w:t>
        </w:r>
      </w:hyperlink>
      <w:r w:rsidR="00E235CB">
        <w:t>met hetzelfde doel als de Wakosta?! beurs.</w:t>
      </w:r>
    </w:p>
    <w:p w14:paraId="7C2CABF3" w14:textId="77777777" w:rsidR="00E235CB" w:rsidRPr="00DB0D9E" w:rsidRDefault="00E235CB" w:rsidP="00E235CB">
      <w:pPr>
        <w:rPr>
          <w:b/>
        </w:rPr>
      </w:pPr>
    </w:p>
    <w:p w14:paraId="58CD8967" w14:textId="77777777" w:rsidR="00E235CB" w:rsidRPr="003D2C39" w:rsidRDefault="00E235CB" w:rsidP="00E235CB">
      <w:pPr>
        <w:pStyle w:val="Lijstalinea"/>
        <w:numPr>
          <w:ilvl w:val="0"/>
          <w:numId w:val="4"/>
        </w:numPr>
        <w:rPr>
          <w:rStyle w:val="Intensieveverwijzing"/>
          <w:b w:val="0"/>
          <w:color w:val="0D7E50"/>
          <w:sz w:val="28"/>
          <w:szCs w:val="28"/>
        </w:rPr>
      </w:pPr>
      <w:r w:rsidRPr="00DB0D9E">
        <w:rPr>
          <w:rStyle w:val="Intensieveverwijzing"/>
          <w:color w:val="0D7E50"/>
          <w:sz w:val="28"/>
          <w:szCs w:val="28"/>
        </w:rPr>
        <w:lastRenderedPageBreak/>
        <w:t>evaluatie</w:t>
      </w:r>
      <w:r>
        <w:rPr>
          <w:rStyle w:val="Intensieveverwijzing"/>
          <w:color w:val="0D7E50"/>
          <w:sz w:val="28"/>
          <w:szCs w:val="28"/>
        </w:rPr>
        <w:t xml:space="preserve"> van een schuldhulpverleningstraject</w:t>
      </w:r>
    </w:p>
    <w:p w14:paraId="601D25A2" w14:textId="77777777" w:rsidR="00E235CB" w:rsidRDefault="00E235CB" w:rsidP="00E235CB">
      <w:pPr>
        <w:pStyle w:val="Geenafstand"/>
        <w:ind w:firstLine="708"/>
      </w:pPr>
      <w:r>
        <w:rPr>
          <w:rFonts w:cstheme="minorHAnsi"/>
          <w:b/>
          <w:bCs/>
          <w:color w:val="007F51"/>
        </w:rPr>
        <w:t>M</w:t>
      </w:r>
      <w:r w:rsidRPr="002235E7">
        <w:rPr>
          <w:rFonts w:cstheme="minorHAnsi"/>
          <w:b/>
          <w:bCs/>
          <w:color w:val="007F51"/>
        </w:rPr>
        <w:t>odeldocument bij evaluatie budgetbeheer</w:t>
      </w:r>
      <w:r>
        <w:t>:</w:t>
      </w:r>
      <w:r w:rsidRPr="00D747A3">
        <w:t xml:space="preserve"> </w:t>
      </w:r>
    </w:p>
    <w:p w14:paraId="5939A34C" w14:textId="77777777" w:rsidR="00E235CB" w:rsidRDefault="00E235CB" w:rsidP="00E235CB">
      <w:pPr>
        <w:pStyle w:val="Geenafstand"/>
        <w:ind w:firstLine="708"/>
      </w:pPr>
      <w:r>
        <w:t xml:space="preserve">evaluatie budgetbeheer </w:t>
      </w:r>
      <w:r w:rsidRPr="00795789">
        <w:rPr>
          <w:highlight w:val="yellow"/>
        </w:rPr>
        <w:t>(= geen link!)(Zie bijlage in mail)</w:t>
      </w:r>
    </w:p>
    <w:p w14:paraId="133A8696" w14:textId="77777777" w:rsidR="00E235CB" w:rsidRDefault="00E235CB" w:rsidP="00E235CB">
      <w:pPr>
        <w:pStyle w:val="Lijstalinea"/>
        <w:ind w:left="360"/>
      </w:pPr>
    </w:p>
    <w:p w14:paraId="4749D227" w14:textId="77777777" w:rsidR="00E235CB" w:rsidRPr="00683AC2" w:rsidRDefault="00E235CB" w:rsidP="00E235CB">
      <w:pPr>
        <w:pStyle w:val="Lijstalinea"/>
        <w:ind w:left="360" w:firstLine="348"/>
        <w:rPr>
          <w:rFonts w:cstheme="minorHAnsi"/>
          <w:b/>
          <w:bCs/>
          <w:color w:val="007F51"/>
        </w:rPr>
      </w:pPr>
      <w:r w:rsidRPr="00683AC2">
        <w:rPr>
          <w:rFonts w:cstheme="minorHAnsi"/>
          <w:b/>
          <w:bCs/>
          <w:color w:val="007F51"/>
        </w:rPr>
        <w:t>Brug naar zelfredzaamheid - Mobility mentoring</w:t>
      </w:r>
    </w:p>
    <w:p w14:paraId="760FFBB4" w14:textId="77777777" w:rsidR="00E235CB" w:rsidRDefault="00E235CB" w:rsidP="00E235CB">
      <w:pPr>
        <w:pStyle w:val="Lijstalinea"/>
        <w:ind w:left="360" w:firstLine="348"/>
      </w:pPr>
      <w:r>
        <w:t>Een tool om samen met je cliënt de verschillende levensdomeinen te overlopen en de</w:t>
      </w:r>
    </w:p>
    <w:p w14:paraId="5E382AEA" w14:textId="77777777" w:rsidR="00E235CB" w:rsidRDefault="00E235CB" w:rsidP="00E235CB">
      <w:pPr>
        <w:pStyle w:val="Lijstalinea"/>
        <w:ind w:left="360" w:firstLine="348"/>
      </w:pPr>
      <w:r>
        <w:t xml:space="preserve">samenhang ervan te bevragen. </w:t>
      </w:r>
      <w:r w:rsidRPr="00C20C87">
        <w:rPr>
          <w:highlight w:val="yellow"/>
        </w:rPr>
        <w:t xml:space="preserve">(= link </w:t>
      </w:r>
      <w:r>
        <w:rPr>
          <w:highlight w:val="yellow"/>
        </w:rPr>
        <w:t>n</w:t>
      </w:r>
      <w:r w:rsidRPr="00C20C87">
        <w:rPr>
          <w:highlight w:val="yellow"/>
        </w:rPr>
        <w:t>aar doc van 1 p) =&gt; opl: op BIZ website plaatsen?</w:t>
      </w:r>
      <w:r>
        <w:t>)</w:t>
      </w:r>
    </w:p>
    <w:p w14:paraId="2BD33D08" w14:textId="77777777" w:rsidR="00E235CB" w:rsidRDefault="00E235CB" w:rsidP="00E235CB">
      <w:pPr>
        <w:pStyle w:val="Lijstalinea"/>
        <w:ind w:left="360" w:firstLine="348"/>
      </w:pPr>
    </w:p>
    <w:p w14:paraId="61D93691" w14:textId="77777777" w:rsidR="00E235CB" w:rsidRPr="00482B88" w:rsidRDefault="00E235CB" w:rsidP="00E235CB">
      <w:pPr>
        <w:pStyle w:val="Lijstalinea"/>
        <w:ind w:left="360" w:firstLine="348"/>
        <w:rPr>
          <w:rFonts w:cstheme="minorHAnsi"/>
          <w:b/>
          <w:bCs/>
          <w:color w:val="007F51"/>
        </w:rPr>
      </w:pPr>
      <w:r w:rsidRPr="00482B88">
        <w:rPr>
          <w:rFonts w:cstheme="minorHAnsi"/>
          <w:b/>
          <w:bCs/>
          <w:color w:val="007F51"/>
        </w:rPr>
        <w:t>Netwerk</w:t>
      </w:r>
      <w:r>
        <w:rPr>
          <w:rFonts w:cstheme="minorHAnsi"/>
          <w:b/>
          <w:bCs/>
          <w:color w:val="007F51"/>
        </w:rPr>
        <w:t xml:space="preserve">lijst en </w:t>
      </w:r>
      <w:r w:rsidRPr="00482B88">
        <w:rPr>
          <w:rFonts w:cstheme="minorHAnsi"/>
          <w:b/>
          <w:bCs/>
          <w:color w:val="007F51"/>
        </w:rPr>
        <w:t>schema</w:t>
      </w:r>
      <w:r>
        <w:rPr>
          <w:rFonts w:cstheme="minorHAnsi"/>
          <w:b/>
          <w:bCs/>
          <w:color w:val="007F51"/>
        </w:rPr>
        <w:t xml:space="preserve"> </w:t>
      </w:r>
      <w:r w:rsidRPr="00795789">
        <w:rPr>
          <w:highlight w:val="yellow"/>
        </w:rPr>
        <w:t>(= geen link!)(Zie bijlage in mail)</w:t>
      </w:r>
    </w:p>
    <w:p w14:paraId="650F50A2" w14:textId="77777777" w:rsidR="00E235CB" w:rsidRDefault="00E235CB" w:rsidP="00E235CB">
      <w:pPr>
        <w:pStyle w:val="Lijstalinea"/>
        <w:ind w:left="360"/>
      </w:pPr>
    </w:p>
    <w:p w14:paraId="17954FA4" w14:textId="77777777" w:rsidR="00E235CB" w:rsidRPr="00C839C0" w:rsidRDefault="00E235CB" w:rsidP="00E235CB">
      <w:pPr>
        <w:pStyle w:val="Lijstalinea"/>
        <w:ind w:left="360" w:firstLine="348"/>
        <w:rPr>
          <w:rFonts w:cstheme="minorHAnsi"/>
          <w:b/>
          <w:bCs/>
          <w:color w:val="007F51"/>
        </w:rPr>
      </w:pPr>
      <w:r w:rsidRPr="00C839C0">
        <w:rPr>
          <w:rFonts w:cstheme="minorHAnsi"/>
          <w:b/>
          <w:bCs/>
          <w:color w:val="007F51"/>
        </w:rPr>
        <w:t xml:space="preserve">Hulptool voor anderstaligen </w:t>
      </w:r>
    </w:p>
    <w:p w14:paraId="561CF28F" w14:textId="77777777" w:rsidR="00E235CB" w:rsidRDefault="00E235CB" w:rsidP="00E235CB">
      <w:pPr>
        <w:pStyle w:val="Lijstalinea"/>
        <w:ind w:left="360" w:firstLine="348"/>
      </w:pPr>
      <w:r>
        <w:t xml:space="preserve">Tool met pictogrammen  en emoticons voor de evaluatie van de levensdomeinen </w:t>
      </w:r>
    </w:p>
    <w:p w14:paraId="2F9249B1" w14:textId="77777777" w:rsidR="00E235CB" w:rsidRDefault="00E235CB" w:rsidP="00E235CB">
      <w:pPr>
        <w:pStyle w:val="Lijstalinea"/>
        <w:ind w:left="360" w:firstLine="348"/>
      </w:pPr>
      <w:r w:rsidRPr="00C20C87">
        <w:rPr>
          <w:highlight w:val="yellow"/>
        </w:rPr>
        <w:t xml:space="preserve">(= link </w:t>
      </w:r>
      <w:r>
        <w:rPr>
          <w:highlight w:val="yellow"/>
        </w:rPr>
        <w:t>n</w:t>
      </w:r>
      <w:r w:rsidRPr="00C20C87">
        <w:rPr>
          <w:highlight w:val="yellow"/>
        </w:rPr>
        <w:t>aar doc van 1 p) =&gt; opl: op BIZ website plaatsen?</w:t>
      </w:r>
      <w:r>
        <w:t>)</w:t>
      </w:r>
    </w:p>
    <w:p w14:paraId="1A21DACD" w14:textId="77777777" w:rsidR="00E235CB" w:rsidRPr="00DB0D9E" w:rsidRDefault="00E235CB" w:rsidP="00E235CB">
      <w:pPr>
        <w:pStyle w:val="Lijstalinea"/>
        <w:ind w:left="360"/>
        <w:rPr>
          <w:rStyle w:val="Intensieveverwijzing"/>
          <w:b w:val="0"/>
          <w:color w:val="0D7E50"/>
          <w:sz w:val="28"/>
          <w:szCs w:val="28"/>
        </w:rPr>
      </w:pPr>
    </w:p>
    <w:p w14:paraId="1FD3B999" w14:textId="77777777" w:rsidR="00E235CB" w:rsidRPr="00601AF0" w:rsidRDefault="00E235CB" w:rsidP="00E235CB">
      <w:pPr>
        <w:pStyle w:val="Lijstalinea"/>
        <w:numPr>
          <w:ilvl w:val="0"/>
          <w:numId w:val="4"/>
        </w:numPr>
        <w:rPr>
          <w:rStyle w:val="Intensieveverwijzing"/>
          <w:b w:val="0"/>
          <w:color w:val="0D7E50"/>
          <w:sz w:val="28"/>
          <w:szCs w:val="28"/>
        </w:rPr>
      </w:pPr>
      <w:r>
        <w:rPr>
          <w:rStyle w:val="Intensieveverwijzing"/>
          <w:color w:val="0D7E50"/>
          <w:sz w:val="28"/>
          <w:szCs w:val="28"/>
        </w:rPr>
        <w:t>afronding en nazorg</w:t>
      </w:r>
    </w:p>
    <w:p w14:paraId="1883F53B" w14:textId="77777777" w:rsidR="00E235CB" w:rsidRDefault="00E235CB" w:rsidP="00E235CB">
      <w:pPr>
        <w:spacing w:after="0"/>
        <w:ind w:firstLine="708"/>
        <w:rPr>
          <w:bCs/>
          <w:smallCaps/>
          <w:color w:val="0D7E50"/>
          <w:spacing w:val="5"/>
          <w:sz w:val="28"/>
          <w:szCs w:val="28"/>
        </w:rPr>
      </w:pPr>
      <w:r>
        <w:rPr>
          <w:rFonts w:cstheme="minorHAnsi"/>
          <w:b/>
          <w:bCs/>
          <w:color w:val="007F51"/>
        </w:rPr>
        <w:t>M</w:t>
      </w:r>
      <w:r w:rsidRPr="00A11945">
        <w:rPr>
          <w:rFonts w:cstheme="minorHAnsi"/>
          <w:b/>
          <w:bCs/>
          <w:color w:val="007F51"/>
        </w:rPr>
        <w:t xml:space="preserve">odeldocument bij </w:t>
      </w:r>
      <w:r w:rsidRPr="00CA25A4">
        <w:rPr>
          <w:rFonts w:cstheme="minorHAnsi"/>
          <w:b/>
          <w:bCs/>
          <w:color w:val="007F51"/>
        </w:rPr>
        <w:t xml:space="preserve">stopzetting </w:t>
      </w:r>
      <w:r w:rsidRPr="00A11945">
        <w:rPr>
          <w:rFonts w:cstheme="minorHAnsi"/>
          <w:b/>
          <w:bCs/>
          <w:color w:val="007F51"/>
        </w:rPr>
        <w:t>budgetbeheer</w:t>
      </w:r>
    </w:p>
    <w:p w14:paraId="19639953" w14:textId="77777777" w:rsidR="00E235CB" w:rsidRDefault="00E235CB" w:rsidP="00E235CB">
      <w:pPr>
        <w:ind w:firstLine="708"/>
      </w:pPr>
      <w:r>
        <w:t xml:space="preserve">stopzetting budgetbeheer </w:t>
      </w:r>
      <w:r w:rsidRPr="00795789">
        <w:rPr>
          <w:highlight w:val="yellow"/>
        </w:rPr>
        <w:t>(= geen link!)(Zie bijlage in mail)</w:t>
      </w:r>
    </w:p>
    <w:p w14:paraId="1CFDC42B" w14:textId="77777777" w:rsidR="00E235CB" w:rsidRDefault="00E235CB" w:rsidP="00C139C9">
      <w:pPr>
        <w:spacing w:after="0"/>
        <w:ind w:firstLine="708"/>
        <w:rPr>
          <w:rFonts w:cstheme="minorHAnsi"/>
          <w:b/>
          <w:bCs/>
          <w:color w:val="007F51"/>
        </w:rPr>
      </w:pPr>
      <w:r w:rsidRPr="009827EB">
        <w:rPr>
          <w:rFonts w:cstheme="minorHAnsi"/>
          <w:b/>
          <w:bCs/>
          <w:color w:val="007F51"/>
        </w:rPr>
        <w:t>Tools vermeld in voorgaande fases 2 en 3</w:t>
      </w:r>
    </w:p>
    <w:p w14:paraId="551CAC0F" w14:textId="77777777" w:rsidR="00F83DA8" w:rsidRPr="009827EB" w:rsidRDefault="00F83DA8" w:rsidP="00E235CB">
      <w:pPr>
        <w:ind w:firstLine="708"/>
        <w:rPr>
          <w:rFonts w:cstheme="minorHAnsi"/>
          <w:smallCaps/>
          <w:color w:val="007F51"/>
        </w:rPr>
      </w:pPr>
    </w:p>
    <w:p w14:paraId="4E5B763E" w14:textId="77777777" w:rsidR="00E235CB" w:rsidRPr="00B353A7" w:rsidRDefault="00E235CB" w:rsidP="00C139C9">
      <w:pPr>
        <w:pStyle w:val="Lijstalinea"/>
        <w:numPr>
          <w:ilvl w:val="0"/>
          <w:numId w:val="4"/>
        </w:numPr>
        <w:rPr>
          <w:rStyle w:val="Intensieveverwijzing"/>
          <w:color w:val="0D7E50"/>
          <w:sz w:val="28"/>
          <w:szCs w:val="28"/>
        </w:rPr>
      </w:pPr>
      <w:r>
        <w:rPr>
          <w:rStyle w:val="Intensieveverwijzing"/>
          <w:color w:val="0D7E50"/>
          <w:sz w:val="28"/>
          <w:szCs w:val="28"/>
        </w:rPr>
        <w:t xml:space="preserve">bijkomende </w:t>
      </w:r>
      <w:r w:rsidRPr="00B353A7">
        <w:rPr>
          <w:rStyle w:val="Intensieveverwijzing"/>
          <w:color w:val="0D7E50"/>
          <w:sz w:val="28"/>
          <w:szCs w:val="28"/>
        </w:rPr>
        <w:t>ondersteuning</w:t>
      </w:r>
      <w:r>
        <w:rPr>
          <w:rStyle w:val="Intensieveverwijzing"/>
          <w:color w:val="0D7E50"/>
          <w:sz w:val="28"/>
          <w:szCs w:val="28"/>
        </w:rPr>
        <w:t xml:space="preserve"> van schuldhulpverleners</w:t>
      </w:r>
    </w:p>
    <w:p w14:paraId="25D41373" w14:textId="77777777" w:rsidR="00E235CB" w:rsidRDefault="00E235CB" w:rsidP="00E235CB">
      <w:pPr>
        <w:spacing w:after="0"/>
        <w:ind w:firstLine="708"/>
        <w:rPr>
          <w:rFonts w:cstheme="minorHAnsi"/>
          <w:b/>
          <w:bCs/>
          <w:color w:val="007F51"/>
        </w:rPr>
      </w:pPr>
      <w:r w:rsidRPr="00E36EE3">
        <w:rPr>
          <w:rFonts w:cstheme="minorHAnsi"/>
          <w:b/>
          <w:bCs/>
          <w:color w:val="007F51"/>
        </w:rPr>
        <w:t>BIZ-bib</w:t>
      </w:r>
    </w:p>
    <w:p w14:paraId="53FADDF8" w14:textId="77777777" w:rsidR="00E235CB" w:rsidRPr="00876D0A" w:rsidRDefault="00E235CB" w:rsidP="00E235CB">
      <w:pPr>
        <w:spacing w:after="0"/>
        <w:ind w:left="708"/>
      </w:pPr>
      <w:r>
        <w:t xml:space="preserve">Gratis </w:t>
      </w:r>
      <w:hyperlink r:id="rId41" w:history="1">
        <w:r w:rsidRPr="00E36EE3">
          <w:rPr>
            <w:rStyle w:val="Hyperlink"/>
          </w:rPr>
          <w:t>uitleendienst</w:t>
        </w:r>
      </w:hyperlink>
      <w:r>
        <w:t xml:space="preserve"> voor </w:t>
      </w:r>
      <w:r w:rsidRPr="00E36EE3">
        <w:t>educatieve tools</w:t>
      </w:r>
      <w:r>
        <w:t xml:space="preserve"> en </w:t>
      </w:r>
      <w:hyperlink r:id="rId42" w:history="1">
        <w:r w:rsidRPr="00E36EE3">
          <w:rPr>
            <w:rStyle w:val="Hyperlink"/>
          </w:rPr>
          <w:t>brochures</w:t>
        </w:r>
      </w:hyperlink>
      <w:r w:rsidRPr="00E36EE3">
        <w:t xml:space="preserve"> rond financiële educatie</w:t>
      </w:r>
      <w:r>
        <w:t>. Sommige items zijn ook digitaal te verkrijgen.</w:t>
      </w:r>
      <w:r w:rsidRPr="00E36EE3">
        <w:t> </w:t>
      </w:r>
    </w:p>
    <w:p w14:paraId="5A225FF7" w14:textId="77777777" w:rsidR="00E235CB" w:rsidRDefault="00E235CB" w:rsidP="00E235CB">
      <w:pPr>
        <w:spacing w:after="0"/>
        <w:ind w:left="708"/>
      </w:pPr>
    </w:p>
    <w:p w14:paraId="73C85DA5" w14:textId="77777777" w:rsidR="00E235CB" w:rsidRPr="003628D3" w:rsidRDefault="00F01A96" w:rsidP="00E235CB">
      <w:pPr>
        <w:spacing w:after="0"/>
        <w:ind w:left="708"/>
        <w:rPr>
          <w:rFonts w:cstheme="minorHAnsi"/>
          <w:b/>
          <w:bCs/>
          <w:color w:val="007F51"/>
        </w:rPr>
      </w:pPr>
      <w:hyperlink r:id="rId43" w:history="1">
        <w:r w:rsidR="00E235CB" w:rsidRPr="003628D3">
          <w:rPr>
            <w:rFonts w:cstheme="minorHAnsi"/>
            <w:b/>
            <w:bCs/>
            <w:color w:val="007F51"/>
          </w:rPr>
          <w:t>Toolbox financiële redzaamheid</w:t>
        </w:r>
      </w:hyperlink>
      <w:r w:rsidR="00E235CB" w:rsidRPr="003628D3">
        <w:rPr>
          <w:rFonts w:cstheme="minorHAnsi"/>
          <w:b/>
          <w:bCs/>
          <w:color w:val="007F51"/>
        </w:rPr>
        <w:t xml:space="preserve"> </w:t>
      </w:r>
    </w:p>
    <w:p w14:paraId="68BD77C1" w14:textId="77777777" w:rsidR="00E235CB" w:rsidRDefault="00E235CB" w:rsidP="00E235CB">
      <w:pPr>
        <w:spacing w:after="0"/>
        <w:ind w:left="708"/>
      </w:pPr>
      <w:r>
        <w:t xml:space="preserve">In dit </w:t>
      </w:r>
      <w:hyperlink r:id="rId44" w:history="1">
        <w:r w:rsidRPr="003628D3">
          <w:rPr>
            <w:rStyle w:val="Hyperlink"/>
          </w:rPr>
          <w:t>draaiboek</w:t>
        </w:r>
      </w:hyperlink>
      <w:r>
        <w:t xml:space="preserve"> </w:t>
      </w:r>
      <w:r w:rsidRPr="00C524AE">
        <w:t>vind je informatie en (online) tools die je tijdens je begeleiding kan inzetten</w:t>
      </w:r>
      <w:r w:rsidRPr="00144F10">
        <w:t>.</w:t>
      </w:r>
    </w:p>
    <w:p w14:paraId="47A807D8" w14:textId="77777777" w:rsidR="00E235CB" w:rsidRPr="00641F93" w:rsidRDefault="00E235CB" w:rsidP="00E235CB">
      <w:pPr>
        <w:spacing w:after="0"/>
        <w:ind w:left="708"/>
        <w:rPr>
          <w:rFonts w:cstheme="minorHAnsi"/>
          <w:b/>
          <w:bCs/>
          <w:color w:val="007F51"/>
        </w:rPr>
      </w:pPr>
    </w:p>
    <w:p w14:paraId="1441D66B" w14:textId="77777777" w:rsidR="00E235CB" w:rsidRDefault="00F01A96" w:rsidP="00E235CB">
      <w:pPr>
        <w:spacing w:after="0"/>
        <w:ind w:left="708"/>
      </w:pPr>
      <w:hyperlink r:id="rId45" w:history="1">
        <w:r w:rsidR="00E235CB" w:rsidRPr="00641F93">
          <w:rPr>
            <w:rFonts w:cstheme="minorHAnsi"/>
            <w:b/>
            <w:bCs/>
            <w:color w:val="007F51"/>
          </w:rPr>
          <w:t>Stappenplan ‘Budget in eigen handen’</w:t>
        </w:r>
      </w:hyperlink>
      <w:r w:rsidR="00E235CB">
        <w:t xml:space="preserve"> </w:t>
      </w:r>
    </w:p>
    <w:p w14:paraId="3CCB7E65" w14:textId="77777777" w:rsidR="00E235CB" w:rsidRDefault="00E235CB" w:rsidP="00E235CB">
      <w:pPr>
        <w:spacing w:after="0"/>
        <w:ind w:left="708"/>
      </w:pPr>
      <w:r>
        <w:t xml:space="preserve">Uitgewerkt </w:t>
      </w:r>
      <w:hyperlink r:id="rId46" w:history="1">
        <w:r w:rsidRPr="00D02B0F">
          <w:rPr>
            <w:rStyle w:val="Hyperlink"/>
          </w:rPr>
          <w:t>draaiboek</w:t>
        </w:r>
      </w:hyperlink>
      <w:r>
        <w:t xml:space="preserve"> voor de verschillende fases in een begeleidingsproces. </w:t>
      </w:r>
    </w:p>
    <w:p w14:paraId="65BCB305" w14:textId="77777777" w:rsidR="00E235CB" w:rsidRDefault="00E235CB" w:rsidP="00E235CB">
      <w:pPr>
        <w:spacing w:after="0"/>
        <w:ind w:left="708"/>
      </w:pPr>
    </w:p>
    <w:p w14:paraId="40FE63FB" w14:textId="3F3A22C5" w:rsidR="003458F7" w:rsidRDefault="00F01A96" w:rsidP="00EF7F86">
      <w:pPr>
        <w:spacing w:after="0"/>
        <w:ind w:left="708"/>
      </w:pPr>
      <w:hyperlink r:id="rId47" w:history="1">
        <w:r w:rsidR="003458F7">
          <w:rPr>
            <w:rFonts w:cstheme="minorHAnsi"/>
            <w:b/>
            <w:bCs/>
            <w:color w:val="007F51"/>
          </w:rPr>
          <w:t>Brochure</w:t>
        </w:r>
        <w:r w:rsidR="003458F7" w:rsidRPr="00641F93">
          <w:rPr>
            <w:rFonts w:cstheme="minorHAnsi"/>
            <w:b/>
            <w:bCs/>
            <w:color w:val="007F51"/>
          </w:rPr>
          <w:t xml:space="preserve"> ‘Budget in handen</w:t>
        </w:r>
        <w:r w:rsidR="003A7136">
          <w:rPr>
            <w:rFonts w:cstheme="minorHAnsi"/>
            <w:b/>
            <w:bCs/>
            <w:color w:val="007F51"/>
          </w:rPr>
          <w:t xml:space="preserve"> van je kind</w:t>
        </w:r>
        <w:r w:rsidR="003458F7" w:rsidRPr="00641F93">
          <w:rPr>
            <w:rFonts w:cstheme="minorHAnsi"/>
            <w:b/>
            <w:bCs/>
            <w:color w:val="007F51"/>
          </w:rPr>
          <w:t>’</w:t>
        </w:r>
      </w:hyperlink>
      <w:r w:rsidR="003458F7">
        <w:t xml:space="preserve"> </w:t>
      </w:r>
      <w:r w:rsidR="003233B4" w:rsidRPr="00EF7F86">
        <w:rPr>
          <w:rFonts w:cstheme="minorHAnsi"/>
          <w:b/>
          <w:bCs/>
          <w:color w:val="007F51"/>
        </w:rPr>
        <w:t>met</w:t>
      </w:r>
      <w:r w:rsidR="0076290C" w:rsidRPr="00EF7F86">
        <w:rPr>
          <w:rFonts w:cstheme="minorHAnsi"/>
          <w:b/>
          <w:bCs/>
          <w:color w:val="007F51"/>
        </w:rPr>
        <w:t xml:space="preserve"> </w:t>
      </w:r>
      <w:r w:rsidR="00EF7F86" w:rsidRPr="00EF7F86">
        <w:rPr>
          <w:rFonts w:cstheme="minorHAnsi"/>
          <w:b/>
          <w:bCs/>
          <w:color w:val="007F51"/>
        </w:rPr>
        <w:t>bijhorend draaiboek</w:t>
      </w:r>
    </w:p>
    <w:p w14:paraId="14D16DF2" w14:textId="2A37CF0A" w:rsidR="0090313A" w:rsidRDefault="00F01A96" w:rsidP="003458F7">
      <w:pPr>
        <w:spacing w:after="0"/>
        <w:ind w:left="708"/>
      </w:pPr>
      <w:hyperlink r:id="rId48" w:history="1">
        <w:r w:rsidR="0090313A" w:rsidRPr="0090313A">
          <w:rPr>
            <w:rStyle w:val="Hyperlink"/>
          </w:rPr>
          <w:t>Brochure</w:t>
        </w:r>
      </w:hyperlink>
      <w:r w:rsidR="0090313A">
        <w:t xml:space="preserve"> en</w:t>
      </w:r>
      <w:r w:rsidR="0076290C">
        <w:t xml:space="preserve"> </w:t>
      </w:r>
      <w:hyperlink r:id="rId49" w:history="1">
        <w:r w:rsidR="0076290C" w:rsidRPr="00F82BEE">
          <w:rPr>
            <w:rStyle w:val="Hyperlink"/>
          </w:rPr>
          <w:t>inspiratiegids</w:t>
        </w:r>
      </w:hyperlink>
      <w:r w:rsidR="00034439">
        <w:t xml:space="preserve"> voor professionals</w:t>
      </w:r>
      <w:r w:rsidR="00EF7F86">
        <w:t xml:space="preserve"> rond financiële opvoeding</w:t>
      </w:r>
      <w:r w:rsidR="00C00F87">
        <w:t xml:space="preserve"> en het ondersteunen van ouders </w:t>
      </w:r>
      <w:r w:rsidR="00B057A7">
        <w:t xml:space="preserve">(al dan niet in een </w:t>
      </w:r>
      <w:r w:rsidR="00B004E9">
        <w:t>SHV-traject)</w:t>
      </w:r>
      <w:r w:rsidR="00F47510">
        <w:t>.</w:t>
      </w:r>
    </w:p>
    <w:p w14:paraId="77BF8DB0" w14:textId="77777777" w:rsidR="0029563A" w:rsidRDefault="0029563A" w:rsidP="00E235CB">
      <w:pPr>
        <w:spacing w:after="0"/>
        <w:ind w:left="708"/>
      </w:pPr>
    </w:p>
    <w:p w14:paraId="132CA7DA" w14:textId="77777777" w:rsidR="00E235CB" w:rsidRDefault="00E235CB" w:rsidP="00E235CB">
      <w:pPr>
        <w:spacing w:after="0"/>
        <w:ind w:left="708"/>
        <w:rPr>
          <w:rFonts w:cstheme="minorHAnsi"/>
          <w:b/>
          <w:bCs/>
          <w:color w:val="007F51"/>
        </w:rPr>
      </w:pPr>
      <w:r>
        <w:rPr>
          <w:rFonts w:cstheme="minorHAnsi"/>
          <w:b/>
          <w:bCs/>
          <w:color w:val="007F51"/>
        </w:rPr>
        <w:t xml:space="preserve">CEBUD Budgetcalculator </w:t>
      </w:r>
    </w:p>
    <w:p w14:paraId="3330124A" w14:textId="77777777" w:rsidR="00E235CB" w:rsidRDefault="00E235CB" w:rsidP="00E235CB">
      <w:pPr>
        <w:spacing w:after="0"/>
        <w:ind w:left="708"/>
      </w:pPr>
      <w:r w:rsidRPr="001844B7">
        <w:t xml:space="preserve">De </w:t>
      </w:r>
      <w:hyperlink r:id="rId50" w:history="1">
        <w:r w:rsidRPr="00C52B06">
          <w:rPr>
            <w:rStyle w:val="Hyperlink"/>
          </w:rPr>
          <w:t>budgetcalculator</w:t>
        </w:r>
      </w:hyperlink>
      <w:r w:rsidRPr="001844B7">
        <w:t xml:space="preserve"> berekent hoeveel inkomen een gezin minimaal nodig heeft om volwaardig te kunnen deelnemen aan onze samenleving</w:t>
      </w:r>
      <w:r>
        <w:t>.</w:t>
      </w:r>
    </w:p>
    <w:p w14:paraId="563A6E48" w14:textId="77777777" w:rsidR="00E235CB" w:rsidRPr="009A386D" w:rsidRDefault="00E235CB" w:rsidP="00E235CB">
      <w:pPr>
        <w:spacing w:after="0"/>
        <w:ind w:left="708"/>
      </w:pPr>
    </w:p>
    <w:p w14:paraId="1AA5B259" w14:textId="77777777" w:rsidR="00E235CB" w:rsidRPr="006E5036" w:rsidRDefault="00E235CB" w:rsidP="00E235CB">
      <w:pPr>
        <w:ind w:left="708"/>
        <w:rPr>
          <w:rFonts w:cstheme="minorHAnsi"/>
          <w:b/>
          <w:bCs/>
          <w:color w:val="007F51"/>
        </w:rPr>
      </w:pPr>
      <w:r>
        <w:rPr>
          <w:rFonts w:cstheme="minorHAnsi"/>
          <w:b/>
          <w:bCs/>
          <w:color w:val="007F51"/>
        </w:rPr>
        <w:t>Franstalige t</w:t>
      </w:r>
      <w:r w:rsidRPr="006E5036">
        <w:rPr>
          <w:rFonts w:cstheme="minorHAnsi"/>
          <w:b/>
          <w:bCs/>
          <w:color w:val="007F51"/>
        </w:rPr>
        <w:t xml:space="preserve">ools </w:t>
      </w:r>
      <w:r>
        <w:rPr>
          <w:rFonts w:cstheme="minorHAnsi"/>
          <w:b/>
          <w:bCs/>
          <w:color w:val="007F51"/>
        </w:rPr>
        <w:t xml:space="preserve">(en </w:t>
      </w:r>
      <w:r w:rsidRPr="006E5036">
        <w:rPr>
          <w:rFonts w:cstheme="minorHAnsi"/>
          <w:b/>
          <w:bCs/>
          <w:color w:val="007F51"/>
        </w:rPr>
        <w:t>andere talen</w:t>
      </w:r>
      <w:r>
        <w:rPr>
          <w:rFonts w:cstheme="minorHAnsi"/>
          <w:b/>
          <w:bCs/>
          <w:color w:val="007F51"/>
        </w:rPr>
        <w:t>)</w:t>
      </w:r>
    </w:p>
    <w:p w14:paraId="61B7D347" w14:textId="77777777" w:rsidR="00E235CB" w:rsidRPr="001F200B" w:rsidRDefault="00E235CB" w:rsidP="00E235CB">
      <w:pPr>
        <w:pStyle w:val="Geenafstand"/>
        <w:ind w:left="708"/>
      </w:pPr>
      <w:r>
        <w:tab/>
        <w:t>Franstalige brochures:</w:t>
      </w:r>
    </w:p>
    <w:p w14:paraId="6431278D" w14:textId="77777777" w:rsidR="00E235CB" w:rsidRPr="00C524AE" w:rsidRDefault="00E235CB" w:rsidP="00E235CB">
      <w:pPr>
        <w:pStyle w:val="Lijstalinea"/>
        <w:numPr>
          <w:ilvl w:val="0"/>
          <w:numId w:val="3"/>
        </w:numPr>
        <w:spacing w:after="0"/>
        <w:ind w:left="2136"/>
        <w:rPr>
          <w:rFonts w:cstheme="minorHAnsi"/>
        </w:rPr>
      </w:pPr>
      <w:r w:rsidRPr="00C524AE">
        <w:rPr>
          <w:rFonts w:cstheme="minorHAnsi"/>
          <w:shd w:val="clear" w:color="auto" w:fill="FFFFFF"/>
        </w:rPr>
        <w:t xml:space="preserve">De folder </w:t>
      </w:r>
      <w:hyperlink r:id="rId51" w:history="1">
        <w:r w:rsidRPr="00452E5F">
          <w:rPr>
            <w:rStyle w:val="Hyperlink"/>
            <w:rFonts w:cstheme="minorHAnsi"/>
            <w:color w:val="0070C0"/>
            <w:shd w:val="clear" w:color="auto" w:fill="FFFFFF"/>
          </w:rPr>
          <w:t>‘SOS Schulden’</w:t>
        </w:r>
      </w:hyperlink>
      <w:r w:rsidRPr="00C524AE">
        <w:rPr>
          <w:rFonts w:cstheme="minorHAnsi"/>
          <w:shd w:val="clear" w:color="auto" w:fill="FFFFFF"/>
        </w:rPr>
        <w:t xml:space="preserve"> geeft meer informatie over wat je moet doen bij budget- en/of schuldenproblemen. Er staan enkele tips in, alsook een korte uitleg over de verschillende vormen in de financiële hulpverlening.</w:t>
      </w:r>
    </w:p>
    <w:p w14:paraId="4CC7477B" w14:textId="77777777" w:rsidR="00E235CB" w:rsidRPr="006E5036" w:rsidRDefault="00E235CB" w:rsidP="00E235CB">
      <w:pPr>
        <w:pStyle w:val="Normaalweb"/>
        <w:shd w:val="clear" w:color="auto" w:fill="FFFFFF"/>
        <w:spacing w:before="0" w:beforeAutospacing="0" w:after="0" w:afterAutospacing="0"/>
        <w:ind w:left="2136"/>
        <w:rPr>
          <w:rFonts w:asciiTheme="minorHAnsi" w:hAnsiTheme="minorHAnsi" w:cstheme="minorHAnsi"/>
          <w:color w:val="333333"/>
          <w:sz w:val="22"/>
          <w:szCs w:val="22"/>
        </w:rPr>
      </w:pPr>
      <w:r w:rsidRPr="00C524AE">
        <w:rPr>
          <w:rFonts w:asciiTheme="minorHAnsi" w:hAnsiTheme="minorHAnsi" w:cstheme="minorHAnsi"/>
          <w:sz w:val="22"/>
          <w:szCs w:val="22"/>
        </w:rPr>
        <w:lastRenderedPageBreak/>
        <w:t xml:space="preserve">De folder is uitgegeven in </w:t>
      </w:r>
      <w:hyperlink r:id="rId52" w:history="1">
        <w:r w:rsidRPr="00C109A0">
          <w:rPr>
            <w:rStyle w:val="Hyperlink"/>
            <w:rFonts w:asciiTheme="minorHAnsi" w:hAnsiTheme="minorHAnsi" w:cstheme="minorHAnsi"/>
            <w:sz w:val="22"/>
            <w:szCs w:val="22"/>
          </w:rPr>
          <w:t>13 talen</w:t>
        </w:r>
      </w:hyperlink>
      <w:r w:rsidRPr="00C524AE">
        <w:rPr>
          <w:rFonts w:asciiTheme="minorHAnsi" w:hAnsiTheme="minorHAnsi" w:cstheme="minorHAnsi"/>
          <w:sz w:val="22"/>
          <w:szCs w:val="22"/>
        </w:rPr>
        <w:t xml:space="preserve">, telkens gecombineerd </w:t>
      </w:r>
      <w:r w:rsidRPr="006E5036">
        <w:rPr>
          <w:rFonts w:asciiTheme="minorHAnsi" w:hAnsiTheme="minorHAnsi" w:cstheme="minorHAnsi"/>
          <w:color w:val="333333"/>
          <w:sz w:val="22"/>
          <w:szCs w:val="22"/>
        </w:rPr>
        <w:t>met onderaan een Franse of Nederlandse vertaling. Volgende talen zijn beschikbaar:</w:t>
      </w:r>
    </w:p>
    <w:p w14:paraId="140E0BCF" w14:textId="51489D8D" w:rsidR="00E235CB" w:rsidRPr="006E5036" w:rsidRDefault="00E235CB" w:rsidP="00E235CB">
      <w:pPr>
        <w:pStyle w:val="Normaalweb"/>
        <w:shd w:val="clear" w:color="auto" w:fill="FFFFFF"/>
        <w:spacing w:before="0" w:beforeAutospacing="0" w:after="0" w:afterAutospacing="0"/>
        <w:ind w:left="2136"/>
        <w:rPr>
          <w:rFonts w:asciiTheme="minorHAnsi" w:hAnsiTheme="minorHAnsi" w:cstheme="minorHAnsi"/>
          <w:color w:val="333333"/>
          <w:sz w:val="22"/>
          <w:szCs w:val="22"/>
        </w:rPr>
      </w:pPr>
      <w:r w:rsidRPr="006E5036">
        <w:rPr>
          <w:rFonts w:asciiTheme="minorHAnsi" w:hAnsiTheme="minorHAnsi" w:cstheme="minorHAnsi"/>
          <w:color w:val="333333"/>
          <w:sz w:val="22"/>
          <w:szCs w:val="22"/>
        </w:rPr>
        <w:t>Albanees, Armeens, Arabisch, Bulgaars, Dari, Duits,</w:t>
      </w:r>
      <w:r w:rsidR="00762F50">
        <w:rPr>
          <w:rFonts w:asciiTheme="minorHAnsi" w:hAnsiTheme="minorHAnsi" w:cstheme="minorHAnsi"/>
          <w:color w:val="333333"/>
          <w:sz w:val="22"/>
          <w:szCs w:val="22"/>
        </w:rPr>
        <w:t xml:space="preserve"> </w:t>
      </w:r>
      <w:r w:rsidRPr="006E5036">
        <w:rPr>
          <w:rFonts w:asciiTheme="minorHAnsi" w:hAnsiTheme="minorHAnsi" w:cstheme="minorHAnsi"/>
          <w:color w:val="333333"/>
          <w:sz w:val="22"/>
          <w:szCs w:val="22"/>
        </w:rPr>
        <w:t>Frans, Engels, Nederlands, Spaans, Roemeens, Russisch en Turks.</w:t>
      </w:r>
    </w:p>
    <w:p w14:paraId="79E7BAAB" w14:textId="77777777" w:rsidR="00E235CB" w:rsidRPr="00C524AE" w:rsidRDefault="00F01A96" w:rsidP="00E235CB">
      <w:pPr>
        <w:pStyle w:val="Lijstalinea"/>
        <w:numPr>
          <w:ilvl w:val="0"/>
          <w:numId w:val="3"/>
        </w:numPr>
        <w:spacing w:after="0"/>
        <w:ind w:left="2136"/>
      </w:pPr>
      <w:hyperlink r:id="rId53" w:history="1">
        <w:r w:rsidR="00E235CB" w:rsidRPr="00C109A0">
          <w:rPr>
            <w:rStyle w:val="Hyperlink"/>
            <w:color w:val="4472C4" w:themeColor="accent1"/>
          </w:rPr>
          <w:t>Budgetbeheer</w:t>
        </w:r>
      </w:hyperlink>
    </w:p>
    <w:p w14:paraId="49F13459" w14:textId="77777777" w:rsidR="00E235CB" w:rsidRPr="00C524AE" w:rsidRDefault="00F01A96" w:rsidP="00E235CB">
      <w:pPr>
        <w:pStyle w:val="Lijstalinea"/>
        <w:numPr>
          <w:ilvl w:val="0"/>
          <w:numId w:val="3"/>
        </w:numPr>
        <w:spacing w:after="0"/>
        <w:ind w:left="2136"/>
      </w:pPr>
      <w:hyperlink r:id="rId54" w:history="1">
        <w:r w:rsidR="00E235CB" w:rsidRPr="00C109A0">
          <w:rPr>
            <w:rStyle w:val="Hyperlink"/>
            <w:color w:val="4472C4" w:themeColor="accent1"/>
          </w:rPr>
          <w:t>Budgetbegeleiding</w:t>
        </w:r>
      </w:hyperlink>
    </w:p>
    <w:p w14:paraId="4572087B" w14:textId="77777777" w:rsidR="00E235CB" w:rsidRPr="00C524AE" w:rsidRDefault="00F01A96" w:rsidP="00E235CB">
      <w:pPr>
        <w:pStyle w:val="Lijstalinea"/>
        <w:numPr>
          <w:ilvl w:val="0"/>
          <w:numId w:val="3"/>
        </w:numPr>
        <w:spacing w:after="0"/>
        <w:ind w:left="2136"/>
      </w:pPr>
      <w:hyperlink r:id="rId55" w:history="1">
        <w:r w:rsidR="00E235CB" w:rsidRPr="00C109A0">
          <w:rPr>
            <w:rStyle w:val="Hyperlink"/>
            <w:color w:val="4472C4" w:themeColor="accent1"/>
          </w:rPr>
          <w:t>Schuldbemiddeling</w:t>
        </w:r>
      </w:hyperlink>
    </w:p>
    <w:p w14:paraId="42BC41D5" w14:textId="77777777" w:rsidR="00E235CB" w:rsidRPr="00CD74C2" w:rsidRDefault="00E235CB" w:rsidP="00E235CB">
      <w:pPr>
        <w:pStyle w:val="Lijstalinea"/>
        <w:numPr>
          <w:ilvl w:val="0"/>
          <w:numId w:val="3"/>
        </w:numPr>
        <w:spacing w:after="0"/>
        <w:ind w:left="2136"/>
      </w:pPr>
      <w:r w:rsidRPr="00CD74C2">
        <w:t xml:space="preserve">De brochure </w:t>
      </w:r>
      <w:hyperlink r:id="rId56" w:history="1">
        <w:r w:rsidRPr="00C109A0">
          <w:rPr>
            <w:rStyle w:val="Hyperlink"/>
            <w:color w:val="4472C4" w:themeColor="accent1"/>
          </w:rPr>
          <w:t>Collectieve schuldenregeling</w:t>
        </w:r>
      </w:hyperlink>
      <w:r w:rsidRPr="00CD74C2">
        <w:t xml:space="preserve"> van BIZ informeert in 10 overzichtelijke stappen wat een CSR is en hoe het werkt.</w:t>
      </w:r>
    </w:p>
    <w:p w14:paraId="4B36587A" w14:textId="77777777" w:rsidR="00E235CB" w:rsidRDefault="00F01A96" w:rsidP="00E235CB">
      <w:pPr>
        <w:pStyle w:val="Lijstalinea"/>
        <w:numPr>
          <w:ilvl w:val="0"/>
          <w:numId w:val="3"/>
        </w:numPr>
        <w:spacing w:after="0"/>
        <w:ind w:left="2136"/>
      </w:pPr>
      <w:hyperlink r:id="rId57" w:history="1">
        <w:r w:rsidR="00E235CB" w:rsidRPr="00C109A0">
          <w:rPr>
            <w:rStyle w:val="Hyperlink"/>
            <w:color w:val="4472C4" w:themeColor="accent1"/>
          </w:rPr>
          <w:t>Digitale inclusie</w:t>
        </w:r>
      </w:hyperlink>
      <w:r w:rsidR="00E235CB" w:rsidRPr="00CD74C2">
        <w:t xml:space="preserve"> is een brochure van Febelfin rond veilig online betalen en je geldzaken regelen.</w:t>
      </w:r>
    </w:p>
    <w:p w14:paraId="7EED20D3" w14:textId="77777777" w:rsidR="00E235CB" w:rsidRPr="00677972" w:rsidRDefault="00E235CB" w:rsidP="00E235CB">
      <w:pPr>
        <w:pStyle w:val="Lijstalinea"/>
        <w:spacing w:after="0"/>
        <w:ind w:left="2136"/>
        <w:rPr>
          <w:sz w:val="16"/>
          <w:szCs w:val="16"/>
        </w:rPr>
      </w:pPr>
    </w:p>
    <w:p w14:paraId="6A113D0E" w14:textId="77777777" w:rsidR="00E235CB" w:rsidRDefault="00E235CB" w:rsidP="00E235CB">
      <w:pPr>
        <w:spacing w:after="0"/>
        <w:ind w:left="1416"/>
      </w:pPr>
      <w:r>
        <w:t>Franstalige filmpjes:</w:t>
      </w:r>
    </w:p>
    <w:p w14:paraId="50B686C0" w14:textId="6637AFA9" w:rsidR="00206BE8" w:rsidRDefault="00F01A96" w:rsidP="000130F4">
      <w:pPr>
        <w:spacing w:after="0" w:line="240" w:lineRule="auto"/>
        <w:ind w:left="1416" w:firstLine="708"/>
      </w:pPr>
      <w:hyperlink r:id="rId58" w:history="1">
        <w:r w:rsidR="00E235CB" w:rsidRPr="003B4160">
          <w:rPr>
            <w:rStyle w:val="Hyperlink"/>
          </w:rPr>
          <w:t>Wikifin filmpjes</w:t>
        </w:r>
      </w:hyperlink>
      <w:r w:rsidR="00E235CB" w:rsidRPr="001F200B">
        <w:t xml:space="preserve"> met uitleg over de verschillende </w:t>
      </w:r>
      <w:r w:rsidR="00206BE8" w:rsidRPr="001F200B">
        <w:t>SHV</w:t>
      </w:r>
      <w:r w:rsidR="00206BE8">
        <w:t>-</w:t>
      </w:r>
      <w:r w:rsidR="00E235CB" w:rsidRPr="001F200B">
        <w:t>trajecten</w:t>
      </w:r>
      <w:r w:rsidR="00206BE8">
        <w:t>.</w:t>
      </w:r>
    </w:p>
    <w:p w14:paraId="147EAD97" w14:textId="77777777" w:rsidR="000130F4" w:rsidRDefault="000130F4" w:rsidP="000130F4">
      <w:pPr>
        <w:spacing w:after="0" w:line="240" w:lineRule="auto"/>
        <w:ind w:left="1416" w:firstLine="708"/>
      </w:pPr>
    </w:p>
    <w:p w14:paraId="64AFFD65" w14:textId="77777777" w:rsidR="000130F4" w:rsidRPr="00EA71E4" w:rsidRDefault="000130F4" w:rsidP="000130F4">
      <w:pPr>
        <w:spacing w:after="0" w:line="240" w:lineRule="auto"/>
        <w:ind w:left="1416" w:firstLine="708"/>
      </w:pPr>
    </w:p>
    <w:p w14:paraId="133E72E8" w14:textId="77777777" w:rsidR="00E235CB" w:rsidRPr="003D2C39" w:rsidRDefault="00E235CB" w:rsidP="00E235CB">
      <w:pPr>
        <w:pStyle w:val="Lijstalinea"/>
        <w:numPr>
          <w:ilvl w:val="0"/>
          <w:numId w:val="4"/>
        </w:numPr>
        <w:rPr>
          <w:rStyle w:val="Intensieveverwijzing"/>
          <w:b w:val="0"/>
          <w:color w:val="0D7E50"/>
          <w:sz w:val="28"/>
          <w:szCs w:val="28"/>
        </w:rPr>
      </w:pPr>
      <w:r>
        <w:rPr>
          <w:rStyle w:val="Intensieveverwijzing"/>
          <w:color w:val="0D7E50"/>
          <w:sz w:val="28"/>
          <w:szCs w:val="28"/>
        </w:rPr>
        <w:t>monitoring van de schuldhulpverleningstrajecten</w:t>
      </w:r>
    </w:p>
    <w:p w14:paraId="5DCADBD6" w14:textId="77777777" w:rsidR="00E235CB" w:rsidRDefault="00E235CB" w:rsidP="00E235CB">
      <w:pPr>
        <w:pStyle w:val="Geenafstand"/>
        <w:ind w:left="360"/>
      </w:pPr>
      <w:r>
        <w:t xml:space="preserve">Een </w:t>
      </w:r>
      <w:r w:rsidRPr="002C5698">
        <w:rPr>
          <w:b/>
          <w:bCs/>
        </w:rPr>
        <w:t>draaiboek</w:t>
      </w:r>
      <w:r>
        <w:t xml:space="preserve"> biedt de MW een duidelijk </w:t>
      </w:r>
      <w:r w:rsidRPr="002C5698">
        <w:rPr>
          <w:b/>
          <w:bCs/>
        </w:rPr>
        <w:t>kader</w:t>
      </w:r>
      <w:r>
        <w:t>.</w:t>
      </w:r>
    </w:p>
    <w:p w14:paraId="4A608B5D" w14:textId="77777777" w:rsidR="00E235CB" w:rsidRDefault="00E235CB" w:rsidP="00E235CB">
      <w:pPr>
        <w:pStyle w:val="Geenafstand"/>
        <w:ind w:left="360"/>
      </w:pPr>
      <w:r>
        <w:t xml:space="preserve">Richtlijnen rond het volgen van procedures en het </w:t>
      </w:r>
      <w:r w:rsidRPr="002C5698">
        <w:rPr>
          <w:b/>
          <w:bCs/>
        </w:rPr>
        <w:t>consequent gebruik van modeldocumenten</w:t>
      </w:r>
      <w:r>
        <w:t xml:space="preserve"> en sjablonen zijn noodzakelijk om te garanderen dat alle MW dezelfde werkwijze hanteren en de cliënten op gelijke manier behandelen.</w:t>
      </w:r>
    </w:p>
    <w:p w14:paraId="74CF5AD4" w14:textId="77777777" w:rsidR="00E235CB" w:rsidRDefault="00E235CB" w:rsidP="00E235CB">
      <w:pPr>
        <w:pStyle w:val="Geenafstand"/>
        <w:ind w:left="360"/>
      </w:pPr>
    </w:p>
    <w:p w14:paraId="51DC745F" w14:textId="77777777" w:rsidR="00E235CB" w:rsidRDefault="00E235CB" w:rsidP="00E235CB">
      <w:pPr>
        <w:spacing w:after="0"/>
        <w:ind w:left="360"/>
      </w:pPr>
      <w:r>
        <w:t xml:space="preserve">In het draaiboek staan verschillende </w:t>
      </w:r>
      <w:r w:rsidRPr="005A1FEE">
        <w:rPr>
          <w:b/>
          <w:bCs/>
        </w:rPr>
        <w:t xml:space="preserve">audit-aanbevelingen bij het </w:t>
      </w:r>
      <w:r w:rsidRPr="005A1FEE">
        <w:rPr>
          <w:b/>
          <w:bCs/>
          <w:lang w:val="nl-NL"/>
        </w:rPr>
        <w:t>budgetbeheerproces</w:t>
      </w:r>
      <w:r>
        <w:t xml:space="preserve">. Sommige van deze richtlijnen zullen enkel effect hebben wanneer er bijkomend, op regelmatige tijdstippen, gecontroleerd wordt. De financiële dienst kan </w:t>
      </w:r>
      <w:r w:rsidRPr="005A1FEE">
        <w:rPr>
          <w:b/>
          <w:bCs/>
        </w:rPr>
        <w:t>periodiek steekproeven uitvoeren op de correcte naleving van de richtlijnen</w:t>
      </w:r>
      <w:r>
        <w:t>.</w:t>
      </w:r>
    </w:p>
    <w:p w14:paraId="11693602" w14:textId="77777777" w:rsidR="00E235CB" w:rsidRDefault="00E235CB" w:rsidP="00E235CB">
      <w:pPr>
        <w:pStyle w:val="Geenafstand"/>
        <w:ind w:left="1068"/>
        <w:rPr>
          <w:shd w:val="clear" w:color="auto" w:fill="FFFF00"/>
        </w:rPr>
      </w:pPr>
      <w:r w:rsidRPr="00F87DA4">
        <w:t>(vb</w:t>
      </w:r>
      <w:r>
        <w:t>: richtlijn om een</w:t>
      </w:r>
      <w:r w:rsidRPr="00F87DA4">
        <w:t xml:space="preserve"> datumstempel </w:t>
      </w:r>
      <w:r>
        <w:t>te zetten wanneer cliënten hun</w:t>
      </w:r>
      <w:r w:rsidRPr="00F87DA4">
        <w:t xml:space="preserve"> facturen </w:t>
      </w:r>
      <w:r>
        <w:t xml:space="preserve">binnenbrengen =&gt; periodieke </w:t>
      </w:r>
      <w:r w:rsidRPr="00F84B36">
        <w:t>controle op</w:t>
      </w:r>
      <w:r w:rsidRPr="00F87DA4">
        <w:t xml:space="preserve"> tijdstip van </w:t>
      </w:r>
      <w:r>
        <w:t xml:space="preserve">de </w:t>
      </w:r>
      <w:r w:rsidRPr="00F87DA4">
        <w:t>betaling</w:t>
      </w:r>
      <w:r>
        <w:t>en van deze facturen =&gt; onderzoeken van de oorzaak van laattijdige betalingen)</w:t>
      </w:r>
    </w:p>
    <w:p w14:paraId="0C49A7DF" w14:textId="77777777" w:rsidR="00E235CB" w:rsidRDefault="00E235CB" w:rsidP="00E235CB">
      <w:pPr>
        <w:pStyle w:val="Geenafstand"/>
        <w:ind w:left="360"/>
        <w:rPr>
          <w:shd w:val="clear" w:color="auto" w:fill="FFFF00"/>
        </w:rPr>
      </w:pPr>
    </w:p>
    <w:p w14:paraId="00B9D1E2" w14:textId="77777777" w:rsidR="00E235CB" w:rsidRDefault="00E235CB" w:rsidP="00E235CB">
      <w:pPr>
        <w:pStyle w:val="Geenafstand"/>
        <w:ind w:left="360"/>
      </w:pPr>
      <w:r w:rsidRPr="00C2452E">
        <w:rPr>
          <w:b/>
          <w:bCs/>
        </w:rPr>
        <w:t>Functiescheiding</w:t>
      </w:r>
      <w:r>
        <w:t xml:space="preserve"> heeft enkel effect wanneer er onafhankelijk gewerkt wordt. Bij het uitvoeren (of valideren) van betalingen door een andere medewerker, dient deze laatste ook steekproefsgewijze te controleren op de rechtmatigheid van de verrichtingen.</w:t>
      </w:r>
    </w:p>
    <w:p w14:paraId="73B58398" w14:textId="77777777" w:rsidR="00E235CB" w:rsidRDefault="00E235CB" w:rsidP="00E235CB">
      <w:pPr>
        <w:pStyle w:val="Geenafstand"/>
        <w:ind w:left="360"/>
      </w:pPr>
    </w:p>
    <w:p w14:paraId="15865CC7" w14:textId="77777777" w:rsidR="00E235CB" w:rsidRPr="0050441E" w:rsidRDefault="00E235CB" w:rsidP="00E235CB">
      <w:pPr>
        <w:pStyle w:val="Geenafstand"/>
        <w:ind w:left="360"/>
      </w:pPr>
      <w:r w:rsidRPr="0050441E">
        <w:t xml:space="preserve">Prioritair is een duidelijk </w:t>
      </w:r>
      <w:r w:rsidRPr="0050441E">
        <w:rPr>
          <w:b/>
          <w:bCs/>
        </w:rPr>
        <w:t>rechten- en toegangsbeheer van de gebruikte software</w:t>
      </w:r>
      <w:r w:rsidRPr="0050441E">
        <w:t xml:space="preserve"> door</w:t>
      </w:r>
      <w:r>
        <w:t xml:space="preserve"> de</w:t>
      </w:r>
      <w:r w:rsidRPr="0050441E">
        <w:t xml:space="preserve"> IT-dienst.</w:t>
      </w:r>
    </w:p>
    <w:p w14:paraId="5EA1F55D" w14:textId="77777777" w:rsidR="00E235CB" w:rsidRDefault="00E235CB" w:rsidP="00E235CB">
      <w:pPr>
        <w:pStyle w:val="Geenafstand"/>
        <w:ind w:left="360"/>
      </w:pPr>
      <w:r>
        <w:t>Er moet op toegezien worden</w:t>
      </w:r>
      <w:r w:rsidRPr="0050441E">
        <w:t xml:space="preserve"> dat MW </w:t>
      </w:r>
      <w:r>
        <w:t xml:space="preserve">geen wachtwoorden delen en </w:t>
      </w:r>
      <w:r w:rsidRPr="0050441E">
        <w:t>enkel hun eigen inlogcodes gebruiken ter identificatie (ook bij het uitvoeren van betalingsverrichtingen)</w:t>
      </w:r>
    </w:p>
    <w:p w14:paraId="064EDE09" w14:textId="77777777" w:rsidR="00E235CB" w:rsidRPr="001D2EE9" w:rsidRDefault="00E235CB" w:rsidP="00E235CB">
      <w:pPr>
        <w:pStyle w:val="Geenafstand"/>
        <w:ind w:left="360"/>
        <w:rPr>
          <w:i/>
          <w:lang w:val="nl-NL"/>
        </w:rPr>
      </w:pPr>
    </w:p>
    <w:p w14:paraId="1AA8AC4E" w14:textId="77777777" w:rsidR="00E235CB" w:rsidRDefault="00E235CB" w:rsidP="00E235CB">
      <w:pPr>
        <w:pStyle w:val="Geenafstand"/>
        <w:ind w:left="360"/>
        <w:rPr>
          <w:lang w:val="nl-NL"/>
        </w:rPr>
      </w:pPr>
      <w:r w:rsidRPr="003E483D">
        <w:rPr>
          <w:b/>
          <w:bCs/>
          <w:lang w:val="nl-NL"/>
        </w:rPr>
        <w:t>Kwartaalchecks</w:t>
      </w:r>
      <w:r>
        <w:rPr>
          <w:lang w:val="nl-NL"/>
        </w:rPr>
        <w:t>:</w:t>
      </w:r>
    </w:p>
    <w:p w14:paraId="53E6E62E" w14:textId="77777777" w:rsidR="00E235CB" w:rsidRPr="00AC434C" w:rsidRDefault="00E235CB" w:rsidP="00E235CB">
      <w:pPr>
        <w:pStyle w:val="Geenafstand"/>
        <w:numPr>
          <w:ilvl w:val="0"/>
          <w:numId w:val="1"/>
        </w:numPr>
        <w:ind w:left="1080"/>
      </w:pPr>
      <w:r>
        <w:t>D</w:t>
      </w:r>
      <w:r w:rsidRPr="00AC434C">
        <w:t>atumstempel</w:t>
      </w:r>
      <w:r>
        <w:t>s</w:t>
      </w:r>
      <w:r w:rsidRPr="00AC434C">
        <w:t xml:space="preserve"> bij ontvangst van facturen</w:t>
      </w:r>
      <w:r>
        <w:t xml:space="preserve"> en tijdige betalingen</w:t>
      </w:r>
    </w:p>
    <w:p w14:paraId="5C19553E" w14:textId="77777777" w:rsidR="00E235CB" w:rsidRPr="00AC434C" w:rsidRDefault="00E235CB" w:rsidP="00E235CB">
      <w:pPr>
        <w:pStyle w:val="Geenafstand"/>
        <w:numPr>
          <w:ilvl w:val="0"/>
          <w:numId w:val="1"/>
        </w:numPr>
        <w:ind w:left="1080"/>
      </w:pPr>
      <w:r w:rsidRPr="00AC434C">
        <w:t xml:space="preserve">Rekeningen van stopgezette dossiers: </w:t>
      </w:r>
      <w:r>
        <w:t xml:space="preserve">zijn deze rekeningen </w:t>
      </w:r>
      <w:r w:rsidRPr="00AC434C">
        <w:t>afgesloten na 3 maanden?</w:t>
      </w:r>
    </w:p>
    <w:p w14:paraId="52E7FFE4" w14:textId="77777777" w:rsidR="00E235CB" w:rsidRPr="00AC434C" w:rsidRDefault="00E235CB" w:rsidP="00E235CB">
      <w:pPr>
        <w:pStyle w:val="Geenafstand"/>
        <w:numPr>
          <w:ilvl w:val="0"/>
          <w:numId w:val="1"/>
        </w:numPr>
        <w:ind w:left="1080"/>
      </w:pPr>
      <w:r w:rsidRPr="00AC434C">
        <w:t>Steekproeven op DSD (digitaal sociaal dossier): stavingsdocumenten, betalingsverrichtingen vanuit budgetrekeningen</w:t>
      </w:r>
      <w:r>
        <w:t>, afbetalingsplannen, etc</w:t>
      </w:r>
    </w:p>
    <w:p w14:paraId="2950BBE6" w14:textId="77777777" w:rsidR="00E235CB" w:rsidRDefault="00E235CB" w:rsidP="00E235CB">
      <w:pPr>
        <w:pStyle w:val="Geenafstand"/>
        <w:numPr>
          <w:ilvl w:val="0"/>
          <w:numId w:val="1"/>
        </w:numPr>
        <w:ind w:left="1080"/>
      </w:pPr>
      <w:r w:rsidRPr="00AC434C">
        <w:t xml:space="preserve">Openstaande mutatieberichten: </w:t>
      </w:r>
      <w:r>
        <w:t>hoe lang staan deze al open</w:t>
      </w:r>
      <w:r w:rsidRPr="00AC434C">
        <w:t>?</w:t>
      </w:r>
    </w:p>
    <w:p w14:paraId="194539E1" w14:textId="77777777" w:rsidR="00E235CB" w:rsidRPr="00AC434C" w:rsidRDefault="00E235CB" w:rsidP="00E235CB">
      <w:pPr>
        <w:pStyle w:val="Geenafstand"/>
        <w:ind w:left="1080"/>
      </w:pPr>
    </w:p>
    <w:p w14:paraId="0FCA1F9E" w14:textId="77777777" w:rsidR="00E235CB" w:rsidRPr="00AC434C" w:rsidRDefault="00E235CB" w:rsidP="00E235CB">
      <w:pPr>
        <w:pStyle w:val="Geenafstand"/>
        <w:ind w:left="360"/>
        <w:rPr>
          <w:lang w:val="nl-NL"/>
        </w:rPr>
      </w:pPr>
      <w:r w:rsidRPr="003E483D">
        <w:rPr>
          <w:b/>
          <w:bCs/>
          <w:lang w:val="nl-NL"/>
        </w:rPr>
        <w:t>Jaarlijkse evaluatie en Voorlegging aan BCSD</w:t>
      </w:r>
      <w:r w:rsidRPr="00AC434C">
        <w:rPr>
          <w:lang w:val="nl-NL"/>
        </w:rPr>
        <w:t>:</w:t>
      </w:r>
    </w:p>
    <w:p w14:paraId="582BB0B0" w14:textId="77777777" w:rsidR="00E235CB" w:rsidRPr="00AC434C" w:rsidRDefault="00E235CB" w:rsidP="00E235CB">
      <w:pPr>
        <w:pStyle w:val="Geenafstand"/>
        <w:numPr>
          <w:ilvl w:val="0"/>
          <w:numId w:val="2"/>
        </w:numPr>
        <w:ind w:left="1092"/>
      </w:pPr>
      <w:r w:rsidRPr="00AC434C">
        <w:t>Aantal dossiers</w:t>
      </w:r>
    </w:p>
    <w:p w14:paraId="153D530E" w14:textId="68AA020D" w:rsidR="00E235CB" w:rsidRPr="00AC434C" w:rsidRDefault="00E235CB" w:rsidP="00F01A96">
      <w:pPr>
        <w:pStyle w:val="Geenafstand"/>
        <w:numPr>
          <w:ilvl w:val="0"/>
          <w:numId w:val="2"/>
        </w:numPr>
        <w:ind w:left="1092"/>
      </w:pPr>
      <w:r w:rsidRPr="00AC434C">
        <w:t>Doorlooptijd</w:t>
      </w:r>
      <w:r w:rsidR="00F01A96">
        <w:t xml:space="preserve"> en e</w:t>
      </w:r>
      <w:r w:rsidRPr="00AC434C">
        <w:t>volutie</w:t>
      </w:r>
    </w:p>
    <w:p w14:paraId="28A9DC88" w14:textId="74C0F0CB" w:rsidR="00367A23" w:rsidRDefault="00E235CB" w:rsidP="0029563A">
      <w:pPr>
        <w:pStyle w:val="Geenafstand"/>
        <w:numPr>
          <w:ilvl w:val="0"/>
          <w:numId w:val="2"/>
        </w:numPr>
        <w:ind w:left="1092"/>
      </w:pPr>
      <w:r w:rsidRPr="00AC434C">
        <w:t>Verschillenanalyse</w:t>
      </w:r>
    </w:p>
    <w:sectPr w:rsidR="00367A23">
      <w:headerReference w:type="even" r:id="rId59"/>
      <w:headerReference w:type="default" r:id="rId60"/>
      <w:footerReference w:type="even" r:id="rId61"/>
      <w:footerReference w:type="default" r:id="rId62"/>
      <w:headerReference w:type="first" r:id="rId63"/>
      <w:footerReference w:type="first" r:id="rId6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der Recht - Lisa Vanderhaeghe" w:date="2023-07-13T14:03:00Z" w:initials="HRLV">
    <w:p w14:paraId="71F67ED3" w14:textId="77777777" w:rsidR="00A01601" w:rsidRDefault="00A01601" w:rsidP="001F21C3">
      <w:pPr>
        <w:pStyle w:val="Tekstopmerking"/>
      </w:pPr>
      <w:r>
        <w:rPr>
          <w:rStyle w:val="Verwijzingopmerking"/>
        </w:rPr>
        <w:annotationRef/>
      </w:r>
      <w:r>
        <w:t>Nuttige tools tijdens het schuldhulpverleningproces</w:t>
      </w:r>
    </w:p>
  </w:comment>
  <w:comment w:id="1" w:author="Helder Recht - Lisa Vanderhaeghe" w:date="2023-07-13T14:04:00Z" w:initials="HRLV">
    <w:p w14:paraId="450B94A1" w14:textId="77777777" w:rsidR="00A01601" w:rsidRDefault="00A01601" w:rsidP="00296060">
      <w:pPr>
        <w:pStyle w:val="Tekstopmerking"/>
      </w:pPr>
      <w:r>
        <w:rPr>
          <w:rStyle w:val="Verwijzingopmerking"/>
        </w:rPr>
        <w:annotationRef/>
      </w:r>
      <w:r>
        <w:t>Tools die je kan gebruiken tijdens het schuldhulpverleningsproces.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F67ED3" w15:done="0"/>
  <w15:commentEx w15:paraId="450B94A1" w15:paraIdParent="71F67E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82CC" w16cex:dateUtc="2023-07-13T12:03:00Z"/>
  <w16cex:commentExtensible w16cex:durableId="285A82E4" w16cex:dateUtc="2023-07-13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67ED3" w16cid:durableId="285A82CC"/>
  <w16cid:commentId w16cid:paraId="450B94A1" w16cid:durableId="285A82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74CF" w14:textId="77777777" w:rsidR="00713A38" w:rsidRDefault="00713A38" w:rsidP="00DB4584">
      <w:pPr>
        <w:spacing w:after="0" w:line="240" w:lineRule="auto"/>
      </w:pPr>
      <w:r>
        <w:separator/>
      </w:r>
    </w:p>
  </w:endnote>
  <w:endnote w:type="continuationSeparator" w:id="0">
    <w:p w14:paraId="18873AAC" w14:textId="77777777" w:rsidR="00713A38" w:rsidRDefault="00713A38" w:rsidP="00DB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SemiBold">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0763" w14:textId="77777777" w:rsidR="00DB4584" w:rsidRDefault="00DB45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094642"/>
      <w:docPartObj>
        <w:docPartGallery w:val="Page Numbers (Bottom of Page)"/>
        <w:docPartUnique/>
      </w:docPartObj>
    </w:sdtPr>
    <w:sdtEndPr/>
    <w:sdtContent>
      <w:sdt>
        <w:sdtPr>
          <w:id w:val="-1769616900"/>
          <w:docPartObj>
            <w:docPartGallery w:val="Page Numbers (Top of Page)"/>
            <w:docPartUnique/>
          </w:docPartObj>
        </w:sdtPr>
        <w:sdtEndPr/>
        <w:sdtContent>
          <w:p w14:paraId="12ADEB92" w14:textId="7460EF25" w:rsidR="00E15601" w:rsidRDefault="00E15601">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629F8C7B" w14:textId="77777777" w:rsidR="00DB4584" w:rsidRDefault="00DB45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2F3B" w14:textId="77777777" w:rsidR="00DB4584" w:rsidRDefault="00DB45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CD3C1" w14:textId="77777777" w:rsidR="00713A38" w:rsidRDefault="00713A38" w:rsidP="00DB4584">
      <w:pPr>
        <w:spacing w:after="0" w:line="240" w:lineRule="auto"/>
      </w:pPr>
      <w:r>
        <w:separator/>
      </w:r>
    </w:p>
  </w:footnote>
  <w:footnote w:type="continuationSeparator" w:id="0">
    <w:p w14:paraId="516D22F8" w14:textId="77777777" w:rsidR="00713A38" w:rsidRDefault="00713A38" w:rsidP="00DB4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8629" w14:textId="77777777" w:rsidR="00DB4584" w:rsidRDefault="00DB45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B0DB" w14:textId="77777777" w:rsidR="00DB4584" w:rsidRDefault="00DB45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1DA4" w14:textId="77777777" w:rsidR="00DB4584" w:rsidRDefault="00DB45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46CB5"/>
    <w:multiLevelType w:val="hybridMultilevel"/>
    <w:tmpl w:val="952C4D4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41AF14FA"/>
    <w:multiLevelType w:val="hybridMultilevel"/>
    <w:tmpl w:val="E4341EA6"/>
    <w:lvl w:ilvl="0" w:tplc="0813000B">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15:restartNumberingAfterBreak="0">
    <w:nsid w:val="45FD4C2F"/>
    <w:multiLevelType w:val="hybridMultilevel"/>
    <w:tmpl w:val="C616F3B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69F072FF"/>
    <w:multiLevelType w:val="hybridMultilevel"/>
    <w:tmpl w:val="C0D07C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02576635">
    <w:abstractNumId w:val="1"/>
  </w:num>
  <w:num w:numId="2" w16cid:durableId="1524173457">
    <w:abstractNumId w:val="2"/>
  </w:num>
  <w:num w:numId="3" w16cid:durableId="379019883">
    <w:abstractNumId w:val="3"/>
  </w:num>
  <w:num w:numId="4" w16cid:durableId="17314158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der Recht - Lisa Vanderhaeghe">
    <w15:presenceInfo w15:providerId="AD" w15:userId="S::l.vanderhaeghe@helderrecht.be::54a2fccc-6385-4cc0-9db4-217c18779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CB"/>
    <w:rsid w:val="000130F4"/>
    <w:rsid w:val="0001641B"/>
    <w:rsid w:val="00034439"/>
    <w:rsid w:val="000375B9"/>
    <w:rsid w:val="00094AAF"/>
    <w:rsid w:val="000A0E48"/>
    <w:rsid w:val="00206BE8"/>
    <w:rsid w:val="0029563A"/>
    <w:rsid w:val="003233B4"/>
    <w:rsid w:val="003458F7"/>
    <w:rsid w:val="00386A58"/>
    <w:rsid w:val="003A7136"/>
    <w:rsid w:val="004B2AD8"/>
    <w:rsid w:val="00577794"/>
    <w:rsid w:val="00677972"/>
    <w:rsid w:val="00682B75"/>
    <w:rsid w:val="00713A38"/>
    <w:rsid w:val="0076290C"/>
    <w:rsid w:val="00762F50"/>
    <w:rsid w:val="0090313A"/>
    <w:rsid w:val="00996EB1"/>
    <w:rsid w:val="009E1450"/>
    <w:rsid w:val="00A01601"/>
    <w:rsid w:val="00B004E9"/>
    <w:rsid w:val="00B046FD"/>
    <w:rsid w:val="00B057A7"/>
    <w:rsid w:val="00B6123F"/>
    <w:rsid w:val="00B94265"/>
    <w:rsid w:val="00C00F87"/>
    <w:rsid w:val="00C139C9"/>
    <w:rsid w:val="00C25DD4"/>
    <w:rsid w:val="00CB1E15"/>
    <w:rsid w:val="00DB4584"/>
    <w:rsid w:val="00DC2308"/>
    <w:rsid w:val="00E15601"/>
    <w:rsid w:val="00E235CB"/>
    <w:rsid w:val="00EA71E4"/>
    <w:rsid w:val="00ED218C"/>
    <w:rsid w:val="00EF7F86"/>
    <w:rsid w:val="00F01A96"/>
    <w:rsid w:val="00F47510"/>
    <w:rsid w:val="00F82BEE"/>
    <w:rsid w:val="00F83DA8"/>
    <w:rsid w:val="00FB45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0C4196"/>
  <w15:chartTrackingRefBased/>
  <w15:docId w15:val="{3C61D299-5116-4EBA-BCFE-FE01EEE0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35CB"/>
    <w:rPr>
      <w:kern w:val="0"/>
      <w14:ligatures w14:val="none"/>
    </w:rPr>
  </w:style>
  <w:style w:type="paragraph" w:styleId="Kop1">
    <w:name w:val="heading 1"/>
    <w:basedOn w:val="Standaard"/>
    <w:next w:val="Standaard"/>
    <w:link w:val="Kop1Char"/>
    <w:uiPriority w:val="9"/>
    <w:qFormat/>
    <w:rsid w:val="00E235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35CB"/>
    <w:rPr>
      <w:rFonts w:asciiTheme="majorHAnsi" w:eastAsiaTheme="majorEastAsia" w:hAnsiTheme="majorHAnsi" w:cstheme="majorBidi"/>
      <w:color w:val="2F5496" w:themeColor="accent1" w:themeShade="BF"/>
      <w:kern w:val="0"/>
      <w:sz w:val="32"/>
      <w:szCs w:val="32"/>
      <w14:ligatures w14:val="none"/>
    </w:rPr>
  </w:style>
  <w:style w:type="paragraph" w:styleId="Lijstalinea">
    <w:name w:val="List Paragraph"/>
    <w:basedOn w:val="Standaard"/>
    <w:uiPriority w:val="34"/>
    <w:qFormat/>
    <w:rsid w:val="00E235CB"/>
    <w:pPr>
      <w:ind w:left="720"/>
      <w:contextualSpacing/>
    </w:pPr>
  </w:style>
  <w:style w:type="paragraph" w:styleId="Geenafstand">
    <w:name w:val="No Spacing"/>
    <w:uiPriority w:val="1"/>
    <w:qFormat/>
    <w:rsid w:val="00E235CB"/>
    <w:pPr>
      <w:spacing w:after="0" w:line="240" w:lineRule="auto"/>
    </w:pPr>
    <w:rPr>
      <w:kern w:val="0"/>
      <w14:ligatures w14:val="none"/>
    </w:rPr>
  </w:style>
  <w:style w:type="character" w:styleId="Hyperlink">
    <w:name w:val="Hyperlink"/>
    <w:basedOn w:val="Standaardalinea-lettertype"/>
    <w:uiPriority w:val="99"/>
    <w:unhideWhenUsed/>
    <w:rsid w:val="00E235CB"/>
    <w:rPr>
      <w:color w:val="0563C1" w:themeColor="hyperlink"/>
      <w:u w:val="single"/>
    </w:rPr>
  </w:style>
  <w:style w:type="character" w:styleId="Zwaar">
    <w:name w:val="Strong"/>
    <w:basedOn w:val="Standaardalinea-lettertype"/>
    <w:uiPriority w:val="22"/>
    <w:qFormat/>
    <w:rsid w:val="00E235CB"/>
    <w:rPr>
      <w:b/>
      <w:bCs/>
    </w:rPr>
  </w:style>
  <w:style w:type="paragraph" w:styleId="Normaalweb">
    <w:name w:val="Normal (Web)"/>
    <w:basedOn w:val="Standaard"/>
    <w:uiPriority w:val="99"/>
    <w:unhideWhenUsed/>
    <w:rsid w:val="00E235C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Intensieveverwijzing">
    <w:name w:val="Intense Reference"/>
    <w:basedOn w:val="Standaardalinea-lettertype"/>
    <w:uiPriority w:val="32"/>
    <w:qFormat/>
    <w:rsid w:val="00E235CB"/>
    <w:rPr>
      <w:b/>
      <w:bCs/>
      <w:smallCaps/>
      <w:color w:val="4472C4" w:themeColor="accent1"/>
      <w:spacing w:val="5"/>
    </w:rPr>
  </w:style>
  <w:style w:type="character" w:styleId="GevolgdeHyperlink">
    <w:name w:val="FollowedHyperlink"/>
    <w:basedOn w:val="Standaardalinea-lettertype"/>
    <w:uiPriority w:val="99"/>
    <w:semiHidden/>
    <w:unhideWhenUsed/>
    <w:rsid w:val="00E235CB"/>
    <w:rPr>
      <w:color w:val="954F72" w:themeColor="followedHyperlink"/>
      <w:u w:val="single"/>
    </w:rPr>
  </w:style>
  <w:style w:type="character" w:styleId="Onopgelostemelding">
    <w:name w:val="Unresolved Mention"/>
    <w:basedOn w:val="Standaardalinea-lettertype"/>
    <w:uiPriority w:val="99"/>
    <w:semiHidden/>
    <w:unhideWhenUsed/>
    <w:rsid w:val="0090313A"/>
    <w:rPr>
      <w:color w:val="605E5C"/>
      <w:shd w:val="clear" w:color="auto" w:fill="E1DFDD"/>
    </w:rPr>
  </w:style>
  <w:style w:type="paragraph" w:styleId="Koptekst">
    <w:name w:val="header"/>
    <w:basedOn w:val="Standaard"/>
    <w:link w:val="KoptekstChar"/>
    <w:uiPriority w:val="99"/>
    <w:unhideWhenUsed/>
    <w:rsid w:val="00DB45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4584"/>
    <w:rPr>
      <w:kern w:val="0"/>
      <w14:ligatures w14:val="none"/>
    </w:rPr>
  </w:style>
  <w:style w:type="paragraph" w:styleId="Voettekst">
    <w:name w:val="footer"/>
    <w:basedOn w:val="Standaard"/>
    <w:link w:val="VoettekstChar"/>
    <w:uiPriority w:val="99"/>
    <w:unhideWhenUsed/>
    <w:rsid w:val="00DB45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4584"/>
    <w:rPr>
      <w:kern w:val="0"/>
      <w14:ligatures w14:val="none"/>
    </w:rPr>
  </w:style>
  <w:style w:type="paragraph" w:styleId="Revisie">
    <w:name w:val="Revision"/>
    <w:hidden/>
    <w:uiPriority w:val="99"/>
    <w:semiHidden/>
    <w:rsid w:val="00CB1E15"/>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A01601"/>
    <w:rPr>
      <w:sz w:val="16"/>
      <w:szCs w:val="16"/>
    </w:rPr>
  </w:style>
  <w:style w:type="paragraph" w:styleId="Tekstopmerking">
    <w:name w:val="annotation text"/>
    <w:basedOn w:val="Standaard"/>
    <w:link w:val="TekstopmerkingChar"/>
    <w:uiPriority w:val="99"/>
    <w:unhideWhenUsed/>
    <w:rsid w:val="00A01601"/>
    <w:pPr>
      <w:spacing w:line="240" w:lineRule="auto"/>
    </w:pPr>
    <w:rPr>
      <w:sz w:val="20"/>
      <w:szCs w:val="20"/>
    </w:rPr>
  </w:style>
  <w:style w:type="character" w:customStyle="1" w:styleId="TekstopmerkingChar">
    <w:name w:val="Tekst opmerking Char"/>
    <w:basedOn w:val="Standaardalinea-lettertype"/>
    <w:link w:val="Tekstopmerking"/>
    <w:uiPriority w:val="99"/>
    <w:rsid w:val="00A01601"/>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A01601"/>
    <w:rPr>
      <w:b/>
      <w:bCs/>
    </w:rPr>
  </w:style>
  <w:style w:type="character" w:customStyle="1" w:styleId="OnderwerpvanopmerkingChar">
    <w:name w:val="Onderwerp van opmerking Char"/>
    <w:basedOn w:val="TekstopmerkingChar"/>
    <w:link w:val="Onderwerpvanopmerking"/>
    <w:uiPriority w:val="99"/>
    <w:semiHidden/>
    <w:rsid w:val="00A0160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ebelfin.be/nl/artikel/met-deze-filmpjes-betaal-ook-jij-vanaf-nu-digitaal" TargetMode="External"/><Relationship Id="rId21" Type="http://schemas.openxmlformats.org/officeDocument/2006/relationships/hyperlink" Target="https://www.belfius.be/retail/nl/zelf-bankieren/internet-mobile/belfius-mobile-app/index.aspx" TargetMode="External"/><Relationship Id="rId34" Type="http://schemas.openxmlformats.org/officeDocument/2006/relationships/hyperlink" Target="https://www.wikifin.be/nl/budget-betalen-lenen-en-verzekeren/betaalkaarten/andere-betaalmiddelen/automatische-betalingen" TargetMode="External"/><Relationship Id="rId42" Type="http://schemas.openxmlformats.org/officeDocument/2006/relationships/hyperlink" Target="https://bizhallevilvoorde.be/elementor-791/" TargetMode="External"/><Relationship Id="rId47" Type="http://schemas.openxmlformats.org/officeDocument/2006/relationships/hyperlink" Target="https://bizhallevilvoorde.be/wp-content/uploads/2022/05/Draaiboek_BUDGET_IN_EIGEN_HANDEN.pdf" TargetMode="External"/><Relationship Id="rId50" Type="http://schemas.openxmlformats.org/officeDocument/2006/relationships/hyperlink" Target="https://www.cebud.be/budgetcalculator" TargetMode="External"/><Relationship Id="rId55" Type="http://schemas.openxmlformats.org/officeDocument/2006/relationships/hyperlink" Target="https://www.mediationdedettes.be/IMG/pdf/a_quoi_sert_un_smd_2005_fr_light.pdf?272/4456e525665fb5c639a7d142f51c5043da83c0dc" TargetMode="External"/><Relationship Id="rId63" Type="http://schemas.openxmlformats.org/officeDocument/2006/relationships/header" Target="header3.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bizhallevilvoorde.be/de-wakosta-app/" TargetMode="External"/><Relationship Id="rId29" Type="http://schemas.openxmlformats.org/officeDocument/2006/relationships/hyperlink" Target="http://www.wikifin.be/nl/budget-betalen-lenen-en-verzekeren/online-betalen/hoe-betaal-je-online" TargetMode="External"/><Relationship Id="rId11" Type="http://schemas.openxmlformats.org/officeDocument/2006/relationships/hyperlink" Target="https://www.departementwvg.be/rechtenverkenner-20" TargetMode="External"/><Relationship Id="rId24" Type="http://schemas.openxmlformats.org/officeDocument/2006/relationships/hyperlink" Target="http://www.wikifin.be/nl/demo-bank" TargetMode="External"/><Relationship Id="rId32" Type="http://schemas.openxmlformats.org/officeDocument/2006/relationships/hyperlink" Target="https://www.wikifin.be/nl/budget-betalen-lenen-en-verzekeren" TargetMode="External"/><Relationship Id="rId37" Type="http://schemas.openxmlformats.org/officeDocument/2006/relationships/hyperlink" Target="http://www.wikifin.be/nl/budget-betalen-lenen-en-verzekeren/verzekeren/checklist-verzekeringen" TargetMode="External"/><Relationship Id="rId40" Type="http://schemas.openxmlformats.org/officeDocument/2006/relationships/hyperlink" Target="https://www.wakosta.be/" TargetMode="External"/><Relationship Id="rId45" Type="http://schemas.openxmlformats.org/officeDocument/2006/relationships/hyperlink" Target="https://bizhallevilvoorde.be/wp-content/uploads/2022/05/Draaiboek_BUDGET_IN_EIGEN_HANDEN.pdf" TargetMode="External"/><Relationship Id="rId53" Type="http://schemas.openxmlformats.org/officeDocument/2006/relationships/hyperlink" Target="https://www.droitsquotidiens.be/fr/question/quest-ce-quune-gestion-budgetaire" TargetMode="External"/><Relationship Id="rId58" Type="http://schemas.openxmlformats.org/officeDocument/2006/relationships/hyperlink" Target="https://bizhallevilvoorde.be/filmpjes/" TargetMode="External"/><Relationship Id="rId66" Type="http://schemas.microsoft.com/office/2011/relationships/people" Target="people.xm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www.123digit.be/nl/" TargetMode="External"/><Relationship Id="rId14" Type="http://schemas.openxmlformats.org/officeDocument/2006/relationships/hyperlink" Target="https://www.cebud.be/tussenbladen" TargetMode="External"/><Relationship Id="rId22" Type="http://schemas.openxmlformats.org/officeDocument/2006/relationships/hyperlink" Target="https://www.123digit.be/nl/didactische-tools/bankieren-met-mijn-smartphone-rise-nl" TargetMode="External"/><Relationship Id="rId27" Type="http://schemas.openxmlformats.org/officeDocument/2006/relationships/hyperlink" Target="http://www.wikifin.be/nl/budget-betalen-lenen-en-verzekeren/online-betalen/hoe-betaal-je-online" TargetMode="External"/><Relationship Id="rId30" Type="http://schemas.openxmlformats.org/officeDocument/2006/relationships/hyperlink" Target="http://www.wikifin.be/nl/sparen-en-beleggen/spaarrekening/wat-een-spaarrekening" TargetMode="External"/><Relationship Id="rId35" Type="http://schemas.openxmlformats.org/officeDocument/2006/relationships/hyperlink" Target="https://www.wikifin.be/nl/budget-betalen-lenen-en-verzekeren/betaalkaarten/andere-betaalmiddelen/automatische-betalingen" TargetMode="External"/><Relationship Id="rId43" Type="http://schemas.openxmlformats.org/officeDocument/2006/relationships/hyperlink" Target="https://www.biz-kempen.be/financiele-redzaamheid-in-budget-en-schuldhulpverlening/" TargetMode="External"/><Relationship Id="rId48" Type="http://schemas.openxmlformats.org/officeDocument/2006/relationships/hyperlink" Target="https://bizhallevilvoorde.be/elementor-791/" TargetMode="External"/><Relationship Id="rId56" Type="http://schemas.openxmlformats.org/officeDocument/2006/relationships/hyperlink" Target="https://bizhallevilvoorde.be/wp-content/uploads/2022/03/Brochure-CSR-FR.pdf" TargetMode="External"/><Relationship Id="rId64" Type="http://schemas.openxmlformats.org/officeDocument/2006/relationships/footer" Target="footer3.xml"/><Relationship Id="rId8" Type="http://schemas.microsoft.com/office/2011/relationships/commentsExtended" Target="commentsExtended.xml"/><Relationship Id="rId51" Type="http://schemas.openxmlformats.org/officeDocument/2006/relationships/hyperlink" Target="https://bizhallevilvoorde.be/wp-content/uploads/2022/04/SOS-Schulden.pdf" TargetMode="External"/><Relationship Id="rId3" Type="http://schemas.openxmlformats.org/officeDocument/2006/relationships/settings" Target="settings.xml"/><Relationship Id="rId12" Type="http://schemas.openxmlformats.org/officeDocument/2006/relationships/hyperlink" Target="https://www.rootsofme.com/kennisbank/basisprincipes-van-het-genogram/" TargetMode="External"/><Relationship Id="rId17" Type="http://schemas.openxmlformats.org/officeDocument/2006/relationships/hyperlink" Target="https://www.financieelredzaam.be/geletterdheid" TargetMode="External"/><Relationship Id="rId25" Type="http://schemas.openxmlformats.org/officeDocument/2006/relationships/hyperlink" Target="http://www.wikifin.be/nl/demo-bank" TargetMode="External"/><Relationship Id="rId33" Type="http://schemas.openxmlformats.org/officeDocument/2006/relationships/hyperlink" Target="https://www.wikifin.be/nl/budget-betalen-lenen-en-verzekeren" TargetMode="External"/><Relationship Id="rId38" Type="http://schemas.openxmlformats.org/officeDocument/2006/relationships/hyperlink" Target="https://bizhallevilvoorde.be/filmpjes/" TargetMode="External"/><Relationship Id="rId46" Type="http://schemas.openxmlformats.org/officeDocument/2006/relationships/hyperlink" Target="https://bizhallevilvoorde.be/wp-content/uploads/2022/05/Draaiboek_BUDGET_IN_EIGEN_HANDEN.pdf" TargetMode="External"/><Relationship Id="rId59" Type="http://schemas.openxmlformats.org/officeDocument/2006/relationships/header" Target="header1.xml"/><Relationship Id="rId67" Type="http://schemas.openxmlformats.org/officeDocument/2006/relationships/theme" Target="theme/theme1.xml"/><Relationship Id="rId20" Type="http://schemas.openxmlformats.org/officeDocument/2006/relationships/hyperlink" Target="https://www.belfius.be/retail/nl/zelf-bankieren/internet-mobile/belfius-mobile-app/index.aspx" TargetMode="External"/><Relationship Id="rId41" Type="http://schemas.openxmlformats.org/officeDocument/2006/relationships/hyperlink" Target="https://bizhallevilvoorde.be/uitleendienst/" TargetMode="External"/><Relationship Id="rId54" Type="http://schemas.openxmlformats.org/officeDocument/2006/relationships/hyperlink" Target="https://www.droitsquotidiens.be/fr/question/quest-ce-quune-guidance-budgetaire"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udgetmaponline.be" TargetMode="External"/><Relationship Id="rId23" Type="http://schemas.openxmlformats.org/officeDocument/2006/relationships/hyperlink" Target="https://www.123digit.be/nl/didactische-tools/bankieren-met-mijn-smartphone-rise-nl" TargetMode="External"/><Relationship Id="rId28" Type="http://schemas.openxmlformats.org/officeDocument/2006/relationships/hyperlink" Target="http://www.wikifin.be/nl/budget-betalen-lenen-en-verzekeren/online-betalen/hoe-betaal-je-online" TargetMode="External"/><Relationship Id="rId36" Type="http://schemas.openxmlformats.org/officeDocument/2006/relationships/hyperlink" Target="http://www.verzekeringen.be/verplichte-verzekeringen" TargetMode="External"/><Relationship Id="rId49" Type="http://schemas.openxmlformats.org/officeDocument/2006/relationships/hyperlink" Target="https://bizhallevilvoorde.be/wp-content/uploads/2021/07/BIZ_Inspiratiegids_finopv_pagperpag.pdf" TargetMode="External"/><Relationship Id="rId57" Type="http://schemas.openxmlformats.org/officeDocument/2006/relationships/hyperlink" Target="https://bizhallevilvoorde.be/wp-content/uploads/2022/05/Brochure_inclusion-digitale_FR_220126.pdf" TargetMode="External"/><Relationship Id="rId10" Type="http://schemas.microsoft.com/office/2018/08/relationships/commentsExtensible" Target="commentsExtensible.xml"/><Relationship Id="rId31" Type="http://schemas.openxmlformats.org/officeDocument/2006/relationships/hyperlink" Target="http://www.wikifin.be/nl/sparen-en-beleggen/spaarrekening/wat-een-spaarrekening" TargetMode="External"/><Relationship Id="rId44" Type="http://schemas.openxmlformats.org/officeDocument/2006/relationships/hyperlink" Target="https://www.biz-kempen.be/financiele-redzaamheid-in-budget-en-schuldhulpverlening/" TargetMode="External"/><Relationship Id="rId52" Type="http://schemas.openxmlformats.org/officeDocument/2006/relationships/hyperlink" Target="https://bizbrussel.be/aanbod/hulpverleners"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hyperlink" Target="http://www.bizoostvlaanderen.be/ons-aanbod/budgetmap" TargetMode="External"/><Relationship Id="rId18" Type="http://schemas.openxmlformats.org/officeDocument/2006/relationships/hyperlink" Target="https://bizhallevilvoorde.be/groepswerking-leren-budgetteren/" TargetMode="External"/><Relationship Id="rId39" Type="http://schemas.openxmlformats.org/officeDocument/2006/relationships/hyperlink" Target="https://www.onlinehulp-apps.be/apps-overzicht/heyda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2518</Words>
  <Characters>13849</Characters>
  <Application>Microsoft Office Word</Application>
  <DocSecurity>4</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CAW Halle Vilvoorde</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Landuyt</dc:creator>
  <cp:keywords/>
  <dc:description/>
  <cp:lastModifiedBy>Katherine Landuyt</cp:lastModifiedBy>
  <cp:revision>2</cp:revision>
  <dcterms:created xsi:type="dcterms:W3CDTF">2023-07-17T07:42:00Z</dcterms:created>
  <dcterms:modified xsi:type="dcterms:W3CDTF">2023-07-17T07:42:00Z</dcterms:modified>
</cp:coreProperties>
</file>